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DCF92" w14:textId="77777777" w:rsidR="003F6A93" w:rsidRDefault="003F6A93" w:rsidP="00F9549D">
      <w:pPr>
        <w:tabs>
          <w:tab w:val="right" w:leader="dot" w:pos="720"/>
        </w:tabs>
        <w:jc w:val="center"/>
        <w:rPr>
          <w:rFonts w:ascii="HELVETICA NEUE CONDENSED"/>
          <w:sz w:val="98"/>
        </w:rPr>
      </w:pPr>
    </w:p>
    <w:p w14:paraId="0D2C84DB" w14:textId="3181B65D" w:rsidR="005E5378" w:rsidRDefault="00FB134B" w:rsidP="00F9549D">
      <w:pPr>
        <w:tabs>
          <w:tab w:val="right" w:leader="dot" w:pos="720"/>
        </w:tabs>
        <w:jc w:val="center"/>
        <w:rPr>
          <w:rFonts w:ascii="HELVETICA NEUE CONDENSED"/>
          <w:sz w:val="98"/>
        </w:rPr>
        <w:sectPr w:rsidR="005E5378">
          <w:footerReference w:type="even" r:id="rId8"/>
          <w:type w:val="continuous"/>
          <w:pgSz w:w="12240" w:h="15840"/>
          <w:pgMar w:top="1000" w:right="960" w:bottom="280" w:left="960" w:header="720" w:footer="720" w:gutter="0"/>
          <w:cols w:space="720"/>
        </w:sectPr>
      </w:pPr>
      <w:r>
        <w:rPr>
          <w:rFonts w:ascii="HELVETICA NEUE CONDENSED"/>
          <w:noProof/>
          <w:sz w:val="98"/>
        </w:rPr>
        <mc:AlternateContent>
          <mc:Choice Requires="wps">
            <w:drawing>
              <wp:anchor distT="0" distB="0" distL="114300" distR="114300" simplePos="0" relativeHeight="251659264" behindDoc="0" locked="0" layoutInCell="1" allowOverlap="1" wp14:anchorId="2EA94122" wp14:editId="4133CBA9">
                <wp:simplePos x="0" y="0"/>
                <wp:positionH relativeFrom="column">
                  <wp:posOffset>-542925</wp:posOffset>
                </wp:positionH>
                <wp:positionV relativeFrom="paragraph">
                  <wp:posOffset>1497965</wp:posOffset>
                </wp:positionV>
                <wp:extent cx="7658100" cy="2409825"/>
                <wp:effectExtent l="0" t="0" r="0" b="0"/>
                <wp:wrapNone/>
                <wp:docPr id="1868791186" name="Text Box 7"/>
                <wp:cNvGraphicFramePr/>
                <a:graphic xmlns:a="http://schemas.openxmlformats.org/drawingml/2006/main">
                  <a:graphicData uri="http://schemas.microsoft.com/office/word/2010/wordprocessingShape">
                    <wps:wsp>
                      <wps:cNvSpPr txBox="1"/>
                      <wps:spPr>
                        <a:xfrm>
                          <a:off x="0" y="0"/>
                          <a:ext cx="7658100" cy="2409825"/>
                        </a:xfrm>
                        <a:prstGeom prst="rect">
                          <a:avLst/>
                        </a:prstGeom>
                        <a:noFill/>
                        <a:ln w="6350">
                          <a:noFill/>
                        </a:ln>
                      </wps:spPr>
                      <wps:txbx>
                        <w:txbxContent>
                          <w:p w14:paraId="1377F02E" w14:textId="4ECBA83A" w:rsidR="00FB134B" w:rsidRPr="005769E1" w:rsidRDefault="00FB134B" w:rsidP="005B5A9F">
                            <w:pPr>
                              <w:pStyle w:val="Title"/>
                              <w:jc w:val="center"/>
                              <w:rPr>
                                <w:rFonts w:ascii="American Typewriter" w:hAnsi="American Typewriter"/>
                              </w:rPr>
                            </w:pPr>
                            <w:r w:rsidRPr="005769E1">
                              <w:rPr>
                                <w:rFonts w:ascii="American Typewriter" w:hAnsi="American Typewriter"/>
                              </w:rPr>
                              <w:t>The University of California, Santa Barbara</w:t>
                            </w:r>
                          </w:p>
                          <w:p w14:paraId="057E766B" w14:textId="7B45D7C5" w:rsidR="00FB134B" w:rsidRPr="005769E1" w:rsidRDefault="00FB134B" w:rsidP="005B5A9F">
                            <w:pPr>
                              <w:pStyle w:val="Title"/>
                              <w:jc w:val="center"/>
                              <w:rPr>
                                <w:rFonts w:ascii="American Typewriter" w:hAnsi="American Typewriter"/>
                              </w:rPr>
                            </w:pPr>
                            <w:r w:rsidRPr="005769E1">
                              <w:rPr>
                                <w:rFonts w:ascii="American Typewriter" w:hAnsi="American Typewriter"/>
                              </w:rPr>
                              <w:t>Department of Film and Media Studies</w:t>
                            </w:r>
                          </w:p>
                          <w:p w14:paraId="5E085541" w14:textId="113E9DC0" w:rsidR="00FB134B" w:rsidRPr="005769E1" w:rsidRDefault="00FB134B" w:rsidP="005B5A9F">
                            <w:pPr>
                              <w:pStyle w:val="Title"/>
                              <w:jc w:val="center"/>
                              <w:rPr>
                                <w:rFonts w:ascii="American Typewriter" w:hAnsi="American Typewriter"/>
                              </w:rPr>
                            </w:pPr>
                            <w:r w:rsidRPr="005769E1">
                              <w:rPr>
                                <w:rFonts w:ascii="American Typewriter" w:hAnsi="American Typewriter"/>
                              </w:rPr>
                              <w:t>Graduate Student Handbook</w:t>
                            </w:r>
                          </w:p>
                          <w:p w14:paraId="19D0AD62" w14:textId="4850D16D" w:rsidR="00F35297" w:rsidRPr="005769E1" w:rsidRDefault="00F35297" w:rsidP="005B5A9F">
                            <w:pPr>
                              <w:pStyle w:val="Title"/>
                              <w:jc w:val="center"/>
                              <w:rPr>
                                <w:rFonts w:ascii="American Typewriter" w:hAnsi="American Typewriter"/>
                              </w:rPr>
                            </w:pPr>
                            <w:r w:rsidRPr="005769E1">
                              <w:rPr>
                                <w:rFonts w:ascii="American Typewriter" w:hAnsi="American Typewriter"/>
                              </w:rPr>
                              <w:t>2024-2025</w:t>
                            </w:r>
                          </w:p>
                          <w:p w14:paraId="25A97272" w14:textId="77777777" w:rsidR="00F35297" w:rsidRPr="005769E1" w:rsidRDefault="00F35297" w:rsidP="005B5A9F">
                            <w:pPr>
                              <w:pStyle w:val="Title"/>
                              <w:jc w:val="center"/>
                              <w:rPr>
                                <w:rFonts w:ascii="American Typewriter" w:hAnsi="American Typewriter"/>
                                <w:sz w:val="72"/>
                                <w:szCs w:val="72"/>
                              </w:rPr>
                            </w:pPr>
                          </w:p>
                          <w:p w14:paraId="299B7CA4" w14:textId="77777777" w:rsidR="00F35297" w:rsidRPr="005769E1" w:rsidRDefault="00F35297" w:rsidP="005B5A9F">
                            <w:pPr>
                              <w:pStyle w:val="Title"/>
                              <w:jc w:val="center"/>
                              <w:rPr>
                                <w:rFonts w:ascii="American Typewriter" w:hAnsi="American Typewriter"/>
                                <w:sz w:val="72"/>
                                <w:szCs w:val="72"/>
                              </w:rPr>
                            </w:pPr>
                          </w:p>
                          <w:p w14:paraId="72059D58" w14:textId="77777777" w:rsidR="00FB134B" w:rsidRPr="005769E1" w:rsidRDefault="00FB134B" w:rsidP="005B5A9F">
                            <w:pPr>
                              <w:pStyle w:val="Title"/>
                              <w:jc w:val="center"/>
                              <w:rPr>
                                <w:rFonts w:ascii="American Typewriter" w:hAnsi="American Typewrite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4122" id="_x0000_t202" coordsize="21600,21600" o:spt="202" path="m,l,21600r21600,l21600,xe">
                <v:stroke joinstyle="miter"/>
                <v:path gradientshapeok="t" o:connecttype="rect"/>
              </v:shapetype>
              <v:shape id="Text Box 7" o:spid="_x0000_s1026" type="#_x0000_t202" style="position:absolute;left:0;text-align:left;margin-left:-42.75pt;margin-top:117.95pt;width:603pt;height:1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" filled="f" stroked="f" strokeweight=".5pt">
                <v:textbox>
                  <w:txbxContent>
                    <w:p w14:paraId="1377F02E" w14:textId="4ECBA83A" w:rsidR="00FB134B" w:rsidRPr="005769E1" w:rsidRDefault="00FB134B" w:rsidP="005B5A9F">
                      <w:pPr>
                        <w:pStyle w:val="Title"/>
                        <w:jc w:val="center"/>
                        <w:rPr>
                          <w:rFonts w:ascii="American Typewriter" w:hAnsi="American Typewriter"/>
                        </w:rPr>
                      </w:pPr>
                      <w:r w:rsidRPr="005769E1">
                        <w:rPr>
                          <w:rFonts w:ascii="American Typewriter" w:hAnsi="American Typewriter"/>
                        </w:rPr>
                        <w:t>The University of California, Santa Barbara</w:t>
                      </w:r>
                    </w:p>
                    <w:p w14:paraId="057E766B" w14:textId="7B45D7C5" w:rsidR="00FB134B" w:rsidRPr="005769E1" w:rsidRDefault="00FB134B" w:rsidP="005B5A9F">
                      <w:pPr>
                        <w:pStyle w:val="Title"/>
                        <w:jc w:val="center"/>
                        <w:rPr>
                          <w:rFonts w:ascii="American Typewriter" w:hAnsi="American Typewriter"/>
                        </w:rPr>
                      </w:pPr>
                      <w:r w:rsidRPr="005769E1">
                        <w:rPr>
                          <w:rFonts w:ascii="American Typewriter" w:hAnsi="American Typewriter"/>
                        </w:rPr>
                        <w:t>Department of Film and Media Studies</w:t>
                      </w:r>
                    </w:p>
                    <w:p w14:paraId="5E085541" w14:textId="113E9DC0" w:rsidR="00FB134B" w:rsidRPr="005769E1" w:rsidRDefault="00FB134B" w:rsidP="005B5A9F">
                      <w:pPr>
                        <w:pStyle w:val="Title"/>
                        <w:jc w:val="center"/>
                        <w:rPr>
                          <w:rFonts w:ascii="American Typewriter" w:hAnsi="American Typewriter"/>
                        </w:rPr>
                      </w:pPr>
                      <w:r w:rsidRPr="005769E1">
                        <w:rPr>
                          <w:rFonts w:ascii="American Typewriter" w:hAnsi="American Typewriter"/>
                        </w:rPr>
                        <w:t>Graduate Student Handbook</w:t>
                      </w:r>
                    </w:p>
                    <w:p w14:paraId="19D0AD62" w14:textId="4850D16D" w:rsidR="00F35297" w:rsidRPr="005769E1" w:rsidRDefault="00F35297" w:rsidP="005B5A9F">
                      <w:pPr>
                        <w:pStyle w:val="Title"/>
                        <w:jc w:val="center"/>
                        <w:rPr>
                          <w:rFonts w:ascii="American Typewriter" w:hAnsi="American Typewriter"/>
                        </w:rPr>
                      </w:pPr>
                      <w:r w:rsidRPr="005769E1">
                        <w:rPr>
                          <w:rFonts w:ascii="American Typewriter" w:hAnsi="American Typewriter"/>
                        </w:rPr>
                        <w:t>2024-2025</w:t>
                      </w:r>
                    </w:p>
                    <w:p w14:paraId="25A97272" w14:textId="77777777" w:rsidR="00F35297" w:rsidRPr="005769E1" w:rsidRDefault="00F35297" w:rsidP="005B5A9F">
                      <w:pPr>
                        <w:pStyle w:val="Title"/>
                        <w:jc w:val="center"/>
                        <w:rPr>
                          <w:rFonts w:ascii="American Typewriter" w:hAnsi="American Typewriter"/>
                          <w:sz w:val="72"/>
                          <w:szCs w:val="72"/>
                        </w:rPr>
                      </w:pPr>
                    </w:p>
                    <w:p w14:paraId="299B7CA4" w14:textId="77777777" w:rsidR="00F35297" w:rsidRPr="005769E1" w:rsidRDefault="00F35297" w:rsidP="005B5A9F">
                      <w:pPr>
                        <w:pStyle w:val="Title"/>
                        <w:jc w:val="center"/>
                        <w:rPr>
                          <w:rFonts w:ascii="American Typewriter" w:hAnsi="American Typewriter"/>
                          <w:sz w:val="72"/>
                          <w:szCs w:val="72"/>
                        </w:rPr>
                      </w:pPr>
                    </w:p>
                    <w:p w14:paraId="72059D58" w14:textId="77777777" w:rsidR="00FB134B" w:rsidRPr="005769E1" w:rsidRDefault="00FB134B" w:rsidP="005B5A9F">
                      <w:pPr>
                        <w:pStyle w:val="Title"/>
                        <w:jc w:val="center"/>
                        <w:rPr>
                          <w:rFonts w:ascii="American Typewriter" w:hAnsi="American Typewriter"/>
                        </w:rPr>
                      </w:pPr>
                    </w:p>
                  </w:txbxContent>
                </v:textbox>
              </v:shape>
            </w:pict>
          </mc:Fallback>
        </mc:AlternateContent>
      </w:r>
    </w:p>
    <w:sdt>
      <w:sdtPr>
        <w:rPr>
          <w:rFonts w:ascii="American Typewriter" w:eastAsia="Times New Roman" w:hAnsi="American Typewriter" w:cs="Times New Roman"/>
          <w:color w:val="auto"/>
          <w:sz w:val="24"/>
          <w:szCs w:val="24"/>
        </w:rPr>
        <w:id w:val="-190300290"/>
        <w:docPartObj>
          <w:docPartGallery w:val="Table of Contents"/>
          <w:docPartUnique/>
        </w:docPartObj>
      </w:sdtPr>
      <w:sdtEndPr>
        <w:rPr>
          <w:noProof/>
        </w:rPr>
      </w:sdtEndPr>
      <w:sdtContent>
        <w:p w14:paraId="5B2828B5" w14:textId="41D158EC" w:rsidR="003F6A93" w:rsidRPr="008859DF" w:rsidRDefault="003F6A93">
          <w:pPr>
            <w:pStyle w:val="TOCHeading"/>
            <w:rPr>
              <w:rFonts w:ascii="American Typewriter" w:hAnsi="American Typewriter"/>
              <w:color w:val="000000" w:themeColor="text1"/>
            </w:rPr>
          </w:pPr>
          <w:r w:rsidRPr="008859DF">
            <w:rPr>
              <w:rFonts w:ascii="American Typewriter" w:hAnsi="American Typewriter"/>
              <w:color w:val="000000" w:themeColor="text1"/>
            </w:rPr>
            <w:t>Contents</w:t>
          </w:r>
        </w:p>
        <w:p w14:paraId="11D8E42D" w14:textId="77777777" w:rsidR="008859DF" w:rsidRPr="008859DF" w:rsidRDefault="008859DF" w:rsidP="008859DF"/>
        <w:p w14:paraId="6177FBA5" w14:textId="37ED047B" w:rsidR="005A4BEC" w:rsidRDefault="003F6A93">
          <w:pPr>
            <w:pStyle w:val="TOC3"/>
            <w:tabs>
              <w:tab w:val="right" w:leader="dot" w:pos="9350"/>
            </w:tabs>
            <w:rPr>
              <w:rFonts w:ascii="American Typewriter" w:hAnsi="American Typewriter"/>
              <w:noProof/>
              <w:sz w:val="24"/>
              <w:szCs w:val="24"/>
            </w:rPr>
          </w:pPr>
          <w:r w:rsidRPr="005B5A9F">
            <w:rPr>
              <w:rFonts w:ascii="American Typewriter" w:hAnsi="American Typewriter"/>
              <w:sz w:val="24"/>
              <w:szCs w:val="24"/>
            </w:rPr>
            <w:fldChar w:fldCharType="begin"/>
          </w:r>
          <w:r w:rsidRPr="005B5A9F">
            <w:rPr>
              <w:rFonts w:ascii="American Typewriter" w:hAnsi="American Typewriter"/>
              <w:sz w:val="24"/>
              <w:szCs w:val="24"/>
            </w:rPr>
            <w:instrText xml:space="preserve"> TOC \o "1-3" \h \z \u </w:instrText>
          </w:r>
          <w:r w:rsidRPr="005B5A9F">
            <w:rPr>
              <w:rFonts w:ascii="American Typewriter" w:hAnsi="American Typewriter"/>
              <w:sz w:val="24"/>
              <w:szCs w:val="24"/>
            </w:rPr>
            <w:fldChar w:fldCharType="separate"/>
          </w:r>
          <w:hyperlink w:anchor="_Toc177469291" w:history="1">
            <w:r w:rsidR="005A4BEC" w:rsidRPr="005B5A9F">
              <w:rPr>
                <w:rStyle w:val="Hyperlink"/>
                <w:rFonts w:ascii="American Typewriter" w:hAnsi="American Typewriter"/>
                <w:noProof/>
                <w:sz w:val="24"/>
                <w:szCs w:val="24"/>
              </w:rPr>
              <w:t>INTRODUCTION</w:t>
            </w:r>
            <w:r w:rsidR="005A4BEC" w:rsidRPr="005B5A9F">
              <w:rPr>
                <w:rFonts w:ascii="American Typewriter" w:hAnsi="American Typewriter"/>
                <w:noProof/>
                <w:webHidden/>
                <w:sz w:val="24"/>
                <w:szCs w:val="24"/>
              </w:rPr>
              <w:tab/>
            </w:r>
            <w:r w:rsidR="005A4BEC" w:rsidRPr="005B5A9F">
              <w:rPr>
                <w:rFonts w:ascii="American Typewriter" w:hAnsi="American Typewriter"/>
                <w:noProof/>
                <w:webHidden/>
                <w:sz w:val="24"/>
                <w:szCs w:val="24"/>
              </w:rPr>
              <w:fldChar w:fldCharType="begin"/>
            </w:r>
            <w:r w:rsidR="005A4BEC" w:rsidRPr="005B5A9F">
              <w:rPr>
                <w:rFonts w:ascii="American Typewriter" w:hAnsi="American Typewriter"/>
                <w:noProof/>
                <w:webHidden/>
                <w:sz w:val="24"/>
                <w:szCs w:val="24"/>
              </w:rPr>
              <w:instrText xml:space="preserve"> PAGEREF _Toc177469291 \h </w:instrText>
            </w:r>
            <w:r w:rsidR="005A4BEC" w:rsidRPr="005B5A9F">
              <w:rPr>
                <w:rFonts w:ascii="American Typewriter" w:hAnsi="American Typewriter"/>
                <w:noProof/>
                <w:webHidden/>
                <w:sz w:val="24"/>
                <w:szCs w:val="24"/>
              </w:rPr>
            </w:r>
            <w:r w:rsidR="005A4BEC" w:rsidRPr="005B5A9F">
              <w:rPr>
                <w:rFonts w:ascii="American Typewriter" w:hAnsi="American Typewriter"/>
                <w:noProof/>
                <w:webHidden/>
                <w:sz w:val="24"/>
                <w:szCs w:val="24"/>
              </w:rPr>
              <w:fldChar w:fldCharType="separate"/>
            </w:r>
            <w:r w:rsidR="005A4BEC" w:rsidRPr="005B5A9F">
              <w:rPr>
                <w:rFonts w:ascii="American Typewriter" w:hAnsi="American Typewriter"/>
                <w:noProof/>
                <w:webHidden/>
                <w:sz w:val="24"/>
                <w:szCs w:val="24"/>
              </w:rPr>
              <w:t>4</w:t>
            </w:r>
            <w:r w:rsidR="005A4BEC" w:rsidRPr="005B5A9F">
              <w:rPr>
                <w:rFonts w:ascii="American Typewriter" w:hAnsi="American Typewriter"/>
                <w:noProof/>
                <w:webHidden/>
                <w:sz w:val="24"/>
                <w:szCs w:val="24"/>
              </w:rPr>
              <w:fldChar w:fldCharType="end"/>
            </w:r>
          </w:hyperlink>
        </w:p>
        <w:p w14:paraId="21D2E3FD" w14:textId="77777777" w:rsidR="00D62A53" w:rsidRPr="005B5A9F" w:rsidRDefault="00D62A53">
          <w:pPr>
            <w:pStyle w:val="TOC3"/>
            <w:tabs>
              <w:tab w:val="right" w:leader="dot" w:pos="9350"/>
            </w:tabs>
            <w:rPr>
              <w:rFonts w:ascii="American Typewriter" w:eastAsiaTheme="minorEastAsia" w:hAnsi="American Typewriter" w:cstheme="minorBidi"/>
              <w:noProof/>
              <w:sz w:val="24"/>
              <w:szCs w:val="24"/>
              <w:lang w:bidi="ar-SA"/>
            </w:rPr>
          </w:pPr>
        </w:p>
        <w:p w14:paraId="52FDDC1B" w14:textId="26090E36" w:rsidR="005A4BEC" w:rsidRDefault="005A4BEC">
          <w:pPr>
            <w:pStyle w:val="TOC3"/>
            <w:tabs>
              <w:tab w:val="right" w:leader="dot" w:pos="9350"/>
            </w:tabs>
            <w:rPr>
              <w:rFonts w:ascii="American Typewriter" w:hAnsi="American Typewriter"/>
              <w:noProof/>
              <w:sz w:val="24"/>
              <w:szCs w:val="24"/>
            </w:rPr>
          </w:pPr>
          <w:hyperlink w:anchor="_Toc177469292" w:history="1">
            <w:r w:rsidRPr="005B5A9F">
              <w:rPr>
                <w:rStyle w:val="Hyperlink"/>
                <w:rFonts w:ascii="American Typewriter" w:hAnsi="American Typewriter"/>
                <w:noProof/>
                <w:sz w:val="24"/>
                <w:szCs w:val="24"/>
              </w:rPr>
              <w:t>THE UCSB FILM AND MEDIA STUDIES PROGRAM OVERVIEW</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_Toc177469292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4</w:t>
            </w:r>
            <w:r w:rsidRPr="005B5A9F">
              <w:rPr>
                <w:rFonts w:ascii="American Typewriter" w:hAnsi="American Typewriter"/>
                <w:noProof/>
                <w:webHidden/>
                <w:sz w:val="24"/>
                <w:szCs w:val="24"/>
              </w:rPr>
              <w:fldChar w:fldCharType="end"/>
            </w:r>
          </w:hyperlink>
        </w:p>
        <w:p w14:paraId="2CC3BD91" w14:textId="77777777" w:rsidR="00D62A53" w:rsidRPr="005B5A9F" w:rsidRDefault="00D62A53">
          <w:pPr>
            <w:pStyle w:val="TOC3"/>
            <w:tabs>
              <w:tab w:val="right" w:leader="dot" w:pos="9350"/>
            </w:tabs>
            <w:rPr>
              <w:rFonts w:ascii="American Typewriter" w:eastAsiaTheme="minorEastAsia" w:hAnsi="American Typewriter" w:cstheme="minorBidi"/>
              <w:noProof/>
              <w:sz w:val="24"/>
              <w:szCs w:val="24"/>
              <w:lang w:bidi="ar-SA"/>
            </w:rPr>
          </w:pPr>
        </w:p>
        <w:p w14:paraId="6D41261F" w14:textId="4C1C4270" w:rsidR="00D62A53" w:rsidRDefault="005A4BEC" w:rsidP="00D62A53">
          <w:pPr>
            <w:pStyle w:val="TOC3"/>
            <w:tabs>
              <w:tab w:val="right" w:leader="dot" w:pos="9350"/>
            </w:tabs>
            <w:rPr>
              <w:rFonts w:ascii="American Typewriter" w:hAnsi="American Typewriter"/>
              <w:noProof/>
              <w:sz w:val="24"/>
              <w:szCs w:val="24"/>
            </w:rPr>
          </w:pPr>
          <w:hyperlink w:anchor="_Toc177469293" w:history="1">
            <w:r w:rsidRPr="005B5A9F">
              <w:rPr>
                <w:rStyle w:val="Hyperlink"/>
                <w:rFonts w:ascii="American Typewriter" w:hAnsi="American Typewriter"/>
                <w:noProof/>
                <w:sz w:val="24"/>
                <w:szCs w:val="24"/>
              </w:rPr>
              <w:t>AREAS OF EMPHASIS</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_Toc177469293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4</w:t>
            </w:r>
            <w:r w:rsidRPr="005B5A9F">
              <w:rPr>
                <w:rFonts w:ascii="American Typewriter" w:hAnsi="American Typewriter"/>
                <w:noProof/>
                <w:webHidden/>
                <w:sz w:val="24"/>
                <w:szCs w:val="24"/>
              </w:rPr>
              <w:fldChar w:fldCharType="end"/>
            </w:r>
          </w:hyperlink>
        </w:p>
        <w:p w14:paraId="1E8D3967" w14:textId="77777777" w:rsidR="00D62A53" w:rsidRPr="005B5A9F" w:rsidRDefault="00D62A53">
          <w:pPr>
            <w:pStyle w:val="TOC3"/>
            <w:tabs>
              <w:tab w:val="right" w:leader="dot" w:pos="9350"/>
            </w:tabs>
            <w:rPr>
              <w:rFonts w:ascii="American Typewriter" w:eastAsiaTheme="minorEastAsia" w:hAnsi="American Typewriter" w:cstheme="minorBidi"/>
              <w:noProof/>
              <w:sz w:val="24"/>
              <w:szCs w:val="24"/>
              <w:lang w:bidi="ar-SA"/>
            </w:rPr>
          </w:pPr>
        </w:p>
        <w:p w14:paraId="2C0FF2F3" w14:textId="253509C2"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294" w:history="1">
            <w:r w:rsidRPr="005B5A9F">
              <w:rPr>
                <w:rStyle w:val="Hyperlink"/>
                <w:rFonts w:ascii="American Typewriter" w:hAnsi="American Typewriter"/>
                <w:noProof/>
                <w:sz w:val="24"/>
                <w:szCs w:val="24"/>
              </w:rPr>
              <w:t>THE FACULTY</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_Toc177469294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4</w:t>
            </w:r>
            <w:r w:rsidRPr="005B5A9F">
              <w:rPr>
                <w:rFonts w:ascii="American Typewriter" w:hAnsi="American Typewriter"/>
                <w:noProof/>
                <w:webHidden/>
                <w:sz w:val="24"/>
                <w:szCs w:val="24"/>
              </w:rPr>
              <w:fldChar w:fldCharType="end"/>
            </w:r>
          </w:hyperlink>
        </w:p>
        <w:p w14:paraId="7AE82E1D" w14:textId="110899EA" w:rsidR="005A4BEC" w:rsidRPr="005B5A9F" w:rsidRDefault="005A4BEC">
          <w:pPr>
            <w:pStyle w:val="TOC1"/>
            <w:tabs>
              <w:tab w:val="right" w:leader="dot" w:pos="9350"/>
            </w:tabs>
            <w:rPr>
              <w:rFonts w:ascii="American Typewriter" w:eastAsiaTheme="minorEastAsia" w:hAnsi="American Typewriter" w:cstheme="minorBidi"/>
              <w:b w:val="0"/>
              <w:bCs w:val="0"/>
              <w:noProof/>
              <w:sz w:val="24"/>
              <w:szCs w:val="24"/>
              <w:lang w:bidi="ar-SA"/>
            </w:rPr>
          </w:pPr>
          <w:hyperlink w:anchor="_Toc177469295" w:history="1">
            <w:r w:rsidRPr="005B5A9F">
              <w:rPr>
                <w:rStyle w:val="Hyperlink"/>
                <w:rFonts w:ascii="American Typewriter" w:hAnsi="American Typewriter"/>
                <w:b w:val="0"/>
                <w:bCs w:val="0"/>
                <w:noProof/>
                <w:sz w:val="24"/>
                <w:szCs w:val="24"/>
              </w:rPr>
              <w:t>DIRECTOR OF GRADUATE STUDIES (DGS)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_Toc177469295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5</w:t>
            </w:r>
            <w:r w:rsidRPr="005B5A9F">
              <w:rPr>
                <w:rFonts w:ascii="American Typewriter" w:hAnsi="American Typewriter"/>
                <w:b w:val="0"/>
                <w:bCs w:val="0"/>
                <w:noProof/>
                <w:webHidden/>
                <w:sz w:val="24"/>
                <w:szCs w:val="24"/>
              </w:rPr>
              <w:fldChar w:fldCharType="end"/>
            </w:r>
          </w:hyperlink>
        </w:p>
        <w:p w14:paraId="383E0692" w14:textId="45FEFC31" w:rsidR="005A4BEC" w:rsidRPr="005B5A9F" w:rsidRDefault="005A4BEC">
          <w:pPr>
            <w:pStyle w:val="TOC1"/>
            <w:tabs>
              <w:tab w:val="right" w:leader="dot" w:pos="9350"/>
            </w:tabs>
            <w:rPr>
              <w:rFonts w:ascii="American Typewriter" w:eastAsiaTheme="minorEastAsia" w:hAnsi="American Typewriter" w:cstheme="minorBidi"/>
              <w:b w:val="0"/>
              <w:bCs w:val="0"/>
              <w:noProof/>
              <w:sz w:val="24"/>
              <w:szCs w:val="24"/>
              <w:lang w:bidi="ar-SA"/>
            </w:rPr>
          </w:pPr>
          <w:hyperlink w:anchor="_Toc177469296" w:history="1">
            <w:r w:rsidRPr="005B5A9F">
              <w:rPr>
                <w:rStyle w:val="Hyperlink"/>
                <w:rFonts w:ascii="American Typewriter" w:hAnsi="American Typewriter"/>
                <w:b w:val="0"/>
                <w:bCs w:val="0"/>
                <w:noProof/>
                <w:sz w:val="24"/>
                <w:szCs w:val="24"/>
              </w:rPr>
              <w:t>THE GRADUATE PROGRAM ADVISOR (GPA)</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_Toc177469296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5</w:t>
            </w:r>
            <w:r w:rsidRPr="005B5A9F">
              <w:rPr>
                <w:rFonts w:ascii="American Typewriter" w:hAnsi="American Typewriter"/>
                <w:b w:val="0"/>
                <w:bCs w:val="0"/>
                <w:noProof/>
                <w:webHidden/>
                <w:sz w:val="24"/>
                <w:szCs w:val="24"/>
              </w:rPr>
              <w:fldChar w:fldCharType="end"/>
            </w:r>
          </w:hyperlink>
        </w:p>
        <w:p w14:paraId="3E8EE894" w14:textId="327BAFAA" w:rsidR="005A4BEC" w:rsidRPr="005B5A9F" w:rsidRDefault="005A4BEC">
          <w:pPr>
            <w:pStyle w:val="TOC1"/>
            <w:tabs>
              <w:tab w:val="right" w:leader="dot" w:pos="9350"/>
            </w:tabs>
            <w:rPr>
              <w:rFonts w:ascii="American Typewriter" w:eastAsiaTheme="minorEastAsia" w:hAnsi="American Typewriter" w:cstheme="minorBidi"/>
              <w:b w:val="0"/>
              <w:bCs w:val="0"/>
              <w:noProof/>
              <w:sz w:val="24"/>
              <w:szCs w:val="24"/>
              <w:lang w:bidi="ar-SA"/>
            </w:rPr>
          </w:pPr>
          <w:hyperlink w:anchor="_Toc177469297" w:history="1">
            <w:r w:rsidRPr="005B5A9F">
              <w:rPr>
                <w:rStyle w:val="Hyperlink"/>
                <w:rFonts w:ascii="American Typewriter" w:hAnsi="American Typewriter"/>
                <w:b w:val="0"/>
                <w:bCs w:val="0"/>
                <w:noProof/>
                <w:sz w:val="24"/>
                <w:szCs w:val="24"/>
              </w:rPr>
              <w:t>THE FACULTY MENTOR</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_Toc177469297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5</w:t>
            </w:r>
            <w:r w:rsidRPr="005B5A9F">
              <w:rPr>
                <w:rFonts w:ascii="American Typewriter" w:hAnsi="American Typewriter"/>
                <w:b w:val="0"/>
                <w:bCs w:val="0"/>
                <w:noProof/>
                <w:webHidden/>
                <w:sz w:val="24"/>
                <w:szCs w:val="24"/>
              </w:rPr>
              <w:fldChar w:fldCharType="end"/>
            </w:r>
          </w:hyperlink>
        </w:p>
        <w:p w14:paraId="0B7D51EE" w14:textId="10BADF55" w:rsidR="005A4BEC" w:rsidRDefault="005A4BEC">
          <w:pPr>
            <w:pStyle w:val="TOC1"/>
            <w:tabs>
              <w:tab w:val="right" w:leader="dot" w:pos="9350"/>
            </w:tabs>
            <w:rPr>
              <w:rFonts w:ascii="American Typewriter" w:hAnsi="American Typewriter"/>
              <w:b w:val="0"/>
              <w:bCs w:val="0"/>
              <w:noProof/>
              <w:sz w:val="24"/>
              <w:szCs w:val="24"/>
            </w:rPr>
          </w:pPr>
          <w:hyperlink w:anchor="_Toc177469298" w:history="1">
            <w:r w:rsidRPr="005B5A9F">
              <w:rPr>
                <w:rStyle w:val="Hyperlink"/>
                <w:rFonts w:ascii="American Typewriter" w:hAnsi="American Typewriter"/>
                <w:b w:val="0"/>
                <w:bCs w:val="0"/>
                <w:noProof/>
                <w:sz w:val="24"/>
                <w:szCs w:val="24"/>
              </w:rPr>
              <w:t>THE DEPARTMENTAL GRADUATE COMMITTEE</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_Toc177469298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6</w:t>
            </w:r>
            <w:r w:rsidRPr="005B5A9F">
              <w:rPr>
                <w:rFonts w:ascii="American Typewriter" w:hAnsi="American Typewriter"/>
                <w:b w:val="0"/>
                <w:bCs w:val="0"/>
                <w:noProof/>
                <w:webHidden/>
                <w:sz w:val="24"/>
                <w:szCs w:val="24"/>
              </w:rPr>
              <w:fldChar w:fldCharType="end"/>
            </w:r>
          </w:hyperlink>
        </w:p>
        <w:p w14:paraId="031ACEC7" w14:textId="26193C34" w:rsidR="005769E1" w:rsidRPr="005B5A9F" w:rsidRDefault="005769E1">
          <w:pPr>
            <w:pStyle w:val="TOC1"/>
            <w:tabs>
              <w:tab w:val="right" w:leader="dot" w:pos="9350"/>
            </w:tabs>
            <w:rPr>
              <w:rFonts w:ascii="American Typewriter" w:eastAsiaTheme="minorEastAsia" w:hAnsi="American Typewriter" w:cstheme="minorBidi"/>
              <w:b w:val="0"/>
              <w:bCs w:val="0"/>
              <w:noProof/>
              <w:sz w:val="24"/>
              <w:szCs w:val="24"/>
              <w:lang w:bidi="ar-SA"/>
            </w:rPr>
          </w:pPr>
          <w:r>
            <w:rPr>
              <w:rFonts w:ascii="American Typewriter" w:hAnsi="American Typewriter"/>
              <w:b w:val="0"/>
              <w:bCs w:val="0"/>
              <w:noProof/>
              <w:sz w:val="24"/>
              <w:szCs w:val="24"/>
            </w:rPr>
            <w:t>REGISTRATION</w:t>
          </w:r>
          <w:r>
            <w:rPr>
              <w:rFonts w:ascii="American Typewriter" w:hAnsi="American Typewriter"/>
              <w:b w:val="0"/>
              <w:bCs w:val="0"/>
              <w:noProof/>
              <w:sz w:val="24"/>
              <w:szCs w:val="24"/>
            </w:rPr>
            <w:tab/>
            <w:t>6</w:t>
          </w:r>
        </w:p>
        <w:p w14:paraId="61BCDAF8" w14:textId="6E839A61"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299" w:history="1">
            <w:r w:rsidRPr="005B5A9F">
              <w:rPr>
                <w:rStyle w:val="Hyperlink"/>
                <w:rFonts w:ascii="American Typewriter" w:hAnsi="American Typewriter"/>
                <w:noProof/>
                <w:sz w:val="24"/>
                <w:szCs w:val="24"/>
              </w:rPr>
              <w:t>Full-Time Enrollment:</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_Toc177469299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6</w:t>
            </w:r>
            <w:r w:rsidRPr="005B5A9F">
              <w:rPr>
                <w:rFonts w:ascii="American Typewriter" w:hAnsi="American Typewriter"/>
                <w:noProof/>
                <w:webHidden/>
                <w:sz w:val="24"/>
                <w:szCs w:val="24"/>
              </w:rPr>
              <w:fldChar w:fldCharType="end"/>
            </w:r>
          </w:hyperlink>
        </w:p>
        <w:p w14:paraId="25294F30" w14:textId="26173D90"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0" w:history="1">
            <w:r w:rsidRPr="005B5A9F">
              <w:rPr>
                <w:rStyle w:val="Hyperlink"/>
                <w:rFonts w:ascii="American Typewriter" w:hAnsi="American Typewriter"/>
                <w:noProof/>
                <w:sz w:val="24"/>
                <w:szCs w:val="24"/>
              </w:rPr>
              <w:t>Grades/Incompletes:</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_Toc177469300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6</w:t>
            </w:r>
            <w:r w:rsidRPr="005B5A9F">
              <w:rPr>
                <w:rFonts w:ascii="American Typewriter" w:hAnsi="American Typewriter"/>
                <w:noProof/>
                <w:webHidden/>
                <w:sz w:val="24"/>
                <w:szCs w:val="24"/>
              </w:rPr>
              <w:fldChar w:fldCharType="end"/>
            </w:r>
          </w:hyperlink>
        </w:p>
        <w:p w14:paraId="3CCF97EA" w14:textId="39CD0A77"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1" w:history="1">
            <w:r w:rsidRPr="005B5A9F">
              <w:rPr>
                <w:rStyle w:val="Hyperlink"/>
                <w:rFonts w:ascii="American Typewriter" w:hAnsi="American Typewriter"/>
                <w:noProof/>
                <w:sz w:val="24"/>
                <w:szCs w:val="24"/>
              </w:rPr>
              <w:t>Grading Policy:</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_Toc177469301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7</w:t>
            </w:r>
            <w:r w:rsidRPr="005B5A9F">
              <w:rPr>
                <w:rFonts w:ascii="American Typewriter" w:hAnsi="American Typewriter"/>
                <w:noProof/>
                <w:webHidden/>
                <w:sz w:val="24"/>
                <w:szCs w:val="24"/>
              </w:rPr>
              <w:fldChar w:fldCharType="end"/>
            </w:r>
          </w:hyperlink>
        </w:p>
        <w:p w14:paraId="0303BDAF" w14:textId="512E8650"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2" w:history="1">
            <w:r w:rsidRPr="005B5A9F">
              <w:rPr>
                <w:rStyle w:val="Hyperlink"/>
                <w:rFonts w:ascii="American Typewriter" w:hAnsi="American Typewriter"/>
                <w:noProof/>
                <w:sz w:val="24"/>
                <w:szCs w:val="24"/>
              </w:rPr>
              <w:t>Standards of Scholarship:</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_Toc177469302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7</w:t>
            </w:r>
            <w:r w:rsidRPr="005B5A9F">
              <w:rPr>
                <w:rFonts w:ascii="American Typewriter" w:hAnsi="American Typewriter"/>
                <w:noProof/>
                <w:webHidden/>
                <w:sz w:val="24"/>
                <w:szCs w:val="24"/>
              </w:rPr>
              <w:fldChar w:fldCharType="end"/>
            </w:r>
          </w:hyperlink>
        </w:p>
        <w:p w14:paraId="4190959A" w14:textId="6DE1CE8B"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3" w:history="1">
            <w:r w:rsidRPr="005B5A9F">
              <w:rPr>
                <w:rStyle w:val="Hyperlink"/>
                <w:rFonts w:ascii="American Typewriter" w:hAnsi="American Typewriter"/>
                <w:noProof/>
                <w:sz w:val="24"/>
                <w:szCs w:val="24"/>
              </w:rPr>
              <w:t>Leaves of Absence:</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_Toc177469303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7</w:t>
            </w:r>
            <w:r w:rsidRPr="005B5A9F">
              <w:rPr>
                <w:rFonts w:ascii="American Typewriter" w:hAnsi="American Typewriter"/>
                <w:noProof/>
                <w:webHidden/>
                <w:sz w:val="24"/>
                <w:szCs w:val="24"/>
              </w:rPr>
              <w:fldChar w:fldCharType="end"/>
            </w:r>
          </w:hyperlink>
        </w:p>
        <w:p w14:paraId="62C8032C" w14:textId="731AEA89"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4" w:history="1">
            <w:r w:rsidRPr="005B5A9F">
              <w:rPr>
                <w:rStyle w:val="Hyperlink"/>
                <w:rFonts w:ascii="American Typewriter" w:hAnsi="American Typewriter"/>
                <w:noProof/>
                <w:sz w:val="24"/>
                <w:szCs w:val="24"/>
              </w:rPr>
              <w:t>In Absentia Registration:</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_Toc177469304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8</w:t>
            </w:r>
            <w:r w:rsidRPr="005B5A9F">
              <w:rPr>
                <w:rFonts w:ascii="American Typewriter" w:hAnsi="American Typewriter"/>
                <w:noProof/>
                <w:webHidden/>
                <w:sz w:val="24"/>
                <w:szCs w:val="24"/>
              </w:rPr>
              <w:fldChar w:fldCharType="end"/>
            </w:r>
          </w:hyperlink>
        </w:p>
        <w:p w14:paraId="2E2E91BE" w14:textId="6525E816"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5" w:history="1">
            <w:r w:rsidRPr="005B5A9F">
              <w:rPr>
                <w:rStyle w:val="Hyperlink"/>
                <w:rFonts w:ascii="American Typewriter" w:hAnsi="American Typewriter"/>
                <w:noProof/>
                <w:sz w:val="24"/>
                <w:szCs w:val="24"/>
              </w:rPr>
              <w:t>Degree Dates and Filing Deadlines:</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_Toc177469305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8</w:t>
            </w:r>
            <w:r w:rsidRPr="005B5A9F">
              <w:rPr>
                <w:rFonts w:ascii="American Typewriter" w:hAnsi="American Typewriter"/>
                <w:noProof/>
                <w:webHidden/>
                <w:sz w:val="24"/>
                <w:szCs w:val="24"/>
              </w:rPr>
              <w:fldChar w:fldCharType="end"/>
            </w:r>
          </w:hyperlink>
        </w:p>
        <w:p w14:paraId="4B99E8EF" w14:textId="7E7B0C71"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6" w:history="1">
            <w:r w:rsidRPr="005B5A9F">
              <w:rPr>
                <w:rStyle w:val="Hyperlink"/>
                <w:rFonts w:ascii="American Typewriter" w:hAnsi="American Typewriter"/>
                <w:noProof/>
                <w:sz w:val="24"/>
                <w:szCs w:val="24"/>
              </w:rPr>
              <w:t>Annual Review of Graduate Student Progress:</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_Toc177469306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8</w:t>
            </w:r>
            <w:r w:rsidRPr="005B5A9F">
              <w:rPr>
                <w:rFonts w:ascii="American Typewriter" w:hAnsi="American Typewriter"/>
                <w:noProof/>
                <w:webHidden/>
                <w:sz w:val="24"/>
                <w:szCs w:val="24"/>
              </w:rPr>
              <w:fldChar w:fldCharType="end"/>
            </w:r>
          </w:hyperlink>
        </w:p>
        <w:p w14:paraId="6A89FA87" w14:textId="11454F58"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7" w:history="1">
            <w:r w:rsidRPr="005B5A9F">
              <w:rPr>
                <w:rStyle w:val="Hyperlink"/>
                <w:rFonts w:ascii="American Typewriter" w:hAnsi="American Typewriter"/>
                <w:noProof/>
                <w:sz w:val="24"/>
                <w:szCs w:val="24"/>
              </w:rPr>
              <w:t>Appeals Procedures for Graduate Student Disputes with Graduate Committees:</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_Toc177469307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8</w:t>
            </w:r>
            <w:r w:rsidRPr="005B5A9F">
              <w:rPr>
                <w:rFonts w:ascii="American Typewriter" w:hAnsi="American Typewriter"/>
                <w:noProof/>
                <w:webHidden/>
                <w:sz w:val="24"/>
                <w:szCs w:val="24"/>
              </w:rPr>
              <w:fldChar w:fldCharType="end"/>
            </w:r>
          </w:hyperlink>
        </w:p>
        <w:p w14:paraId="4A5D07DA" w14:textId="136BECD0" w:rsidR="005A4BEC" w:rsidRPr="005B5A9F" w:rsidRDefault="005A4BEC">
          <w:pPr>
            <w:pStyle w:val="TOC1"/>
            <w:tabs>
              <w:tab w:val="right" w:leader="dot" w:pos="9350"/>
            </w:tabs>
            <w:rPr>
              <w:rFonts w:ascii="American Typewriter" w:eastAsiaTheme="minorEastAsia" w:hAnsi="American Typewriter" w:cstheme="minorBidi"/>
              <w:b w:val="0"/>
              <w:bCs w:val="0"/>
              <w:noProof/>
              <w:sz w:val="24"/>
              <w:szCs w:val="24"/>
              <w:lang w:bidi="ar-SA"/>
            </w:rPr>
          </w:pPr>
          <w:hyperlink w:anchor="_Toc177469308" w:history="1">
            <w:r w:rsidRPr="005B5A9F">
              <w:rPr>
                <w:rStyle w:val="Hyperlink"/>
                <w:rFonts w:ascii="American Typewriter" w:hAnsi="American Typewriter"/>
                <w:b w:val="0"/>
                <w:bCs w:val="0"/>
                <w:noProof/>
                <w:sz w:val="24"/>
                <w:szCs w:val="24"/>
              </w:rPr>
              <w:t>OUR PROGRAM</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_Toc177469308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9</w:t>
            </w:r>
            <w:r w:rsidRPr="005B5A9F">
              <w:rPr>
                <w:rFonts w:ascii="American Typewriter" w:hAnsi="American Typewriter"/>
                <w:b w:val="0"/>
                <w:bCs w:val="0"/>
                <w:noProof/>
                <w:webHidden/>
                <w:sz w:val="24"/>
                <w:szCs w:val="24"/>
              </w:rPr>
              <w:fldChar w:fldCharType="end"/>
            </w:r>
          </w:hyperlink>
        </w:p>
        <w:p w14:paraId="6E0304DE" w14:textId="688F832D"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09" w:history="1">
            <w:r w:rsidRPr="005B5A9F">
              <w:rPr>
                <w:rStyle w:val="Hyperlink"/>
                <w:rFonts w:ascii="American Typewriter" w:hAnsi="American Typewriter"/>
                <w:noProof/>
                <w:sz w:val="24"/>
                <w:szCs w:val="24"/>
              </w:rPr>
              <w:t>Undergraduate Preparation</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_Toc177469309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9</w:t>
            </w:r>
            <w:r w:rsidRPr="005B5A9F">
              <w:rPr>
                <w:rFonts w:ascii="American Typewriter" w:hAnsi="American Typewriter"/>
                <w:noProof/>
                <w:webHidden/>
                <w:sz w:val="24"/>
                <w:szCs w:val="24"/>
              </w:rPr>
              <w:fldChar w:fldCharType="end"/>
            </w:r>
          </w:hyperlink>
        </w:p>
        <w:p w14:paraId="04DEAE37" w14:textId="6B916F27"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10" w:history="1">
            <w:r w:rsidRPr="005B5A9F">
              <w:rPr>
                <w:rStyle w:val="Hyperlink"/>
                <w:rFonts w:ascii="American Typewriter" w:hAnsi="American Typewriter"/>
                <w:noProof/>
                <w:sz w:val="24"/>
                <w:szCs w:val="24"/>
              </w:rPr>
              <w:t>Curriculum/Course Requirements</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_Toc177469310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9</w:t>
            </w:r>
            <w:r w:rsidRPr="005B5A9F">
              <w:rPr>
                <w:rFonts w:ascii="American Typewriter" w:hAnsi="American Typewriter"/>
                <w:noProof/>
                <w:webHidden/>
                <w:sz w:val="24"/>
                <w:szCs w:val="24"/>
              </w:rPr>
              <w:fldChar w:fldCharType="end"/>
            </w:r>
          </w:hyperlink>
        </w:p>
        <w:p w14:paraId="6DCE274E" w14:textId="29308870"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11" w:history="1">
            <w:r w:rsidRPr="005B5A9F">
              <w:rPr>
                <w:rStyle w:val="Hyperlink"/>
                <w:rFonts w:ascii="American Typewriter" w:hAnsi="American Typewriter"/>
                <w:b w:val="0"/>
                <w:bCs w:val="0"/>
                <w:noProof/>
                <w:sz w:val="24"/>
                <w:szCs w:val="24"/>
              </w:rPr>
              <w:t>Core Courses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_Toc177469311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9</w:t>
            </w:r>
            <w:r w:rsidRPr="005B5A9F">
              <w:rPr>
                <w:rFonts w:ascii="American Typewriter" w:hAnsi="American Typewriter"/>
                <w:b w:val="0"/>
                <w:bCs w:val="0"/>
                <w:noProof/>
                <w:webHidden/>
                <w:sz w:val="24"/>
                <w:szCs w:val="24"/>
              </w:rPr>
              <w:fldChar w:fldCharType="end"/>
            </w:r>
          </w:hyperlink>
        </w:p>
        <w:p w14:paraId="18C6C570" w14:textId="14689DA6"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12" w:history="1">
            <w:r w:rsidRPr="005B5A9F">
              <w:rPr>
                <w:rStyle w:val="Hyperlink"/>
                <w:rFonts w:ascii="American Typewriter" w:hAnsi="American Typewriter"/>
                <w:b w:val="0"/>
                <w:bCs w:val="0"/>
                <w:noProof/>
                <w:sz w:val="24"/>
                <w:szCs w:val="24"/>
              </w:rPr>
              <w:t>Graduate Electives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_Toc177469312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9</w:t>
            </w:r>
            <w:r w:rsidRPr="005B5A9F">
              <w:rPr>
                <w:rFonts w:ascii="American Typewriter" w:hAnsi="American Typewriter"/>
                <w:b w:val="0"/>
                <w:bCs w:val="0"/>
                <w:noProof/>
                <w:webHidden/>
                <w:sz w:val="24"/>
                <w:szCs w:val="24"/>
              </w:rPr>
              <w:fldChar w:fldCharType="end"/>
            </w:r>
          </w:hyperlink>
        </w:p>
        <w:p w14:paraId="1C9114F5" w14:textId="3DB75418" w:rsidR="005A4BEC" w:rsidRDefault="005A4BEC">
          <w:pPr>
            <w:pStyle w:val="TOC2"/>
            <w:tabs>
              <w:tab w:val="right" w:leader="dot" w:pos="9350"/>
            </w:tabs>
            <w:rPr>
              <w:rFonts w:ascii="American Typewriter" w:hAnsi="American Typewriter"/>
              <w:b w:val="0"/>
              <w:bCs w:val="0"/>
              <w:noProof/>
              <w:sz w:val="24"/>
              <w:szCs w:val="24"/>
            </w:rPr>
          </w:pPr>
          <w:hyperlink w:anchor="_Toc177469313" w:history="1">
            <w:r w:rsidRPr="005B5A9F">
              <w:rPr>
                <w:rStyle w:val="Hyperlink"/>
                <w:rFonts w:ascii="American Typewriter" w:hAnsi="American Typewriter"/>
                <w:b w:val="0"/>
                <w:bCs w:val="0"/>
                <w:noProof/>
                <w:sz w:val="24"/>
                <w:szCs w:val="24"/>
              </w:rPr>
              <w:t>Policy on Independent Studies Courses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_Toc177469313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9</w:t>
            </w:r>
            <w:r w:rsidRPr="005B5A9F">
              <w:rPr>
                <w:rFonts w:ascii="American Typewriter" w:hAnsi="American Typewriter"/>
                <w:b w:val="0"/>
                <w:bCs w:val="0"/>
                <w:noProof/>
                <w:webHidden/>
                <w:sz w:val="24"/>
                <w:szCs w:val="24"/>
              </w:rPr>
              <w:fldChar w:fldCharType="end"/>
            </w:r>
          </w:hyperlink>
        </w:p>
        <w:p w14:paraId="1F2B7168" w14:textId="77777777" w:rsidR="005B5A9F" w:rsidRPr="005B5A9F" w:rsidRDefault="005B5A9F">
          <w:pPr>
            <w:pStyle w:val="TOC2"/>
            <w:tabs>
              <w:tab w:val="right" w:leader="dot" w:pos="9350"/>
            </w:tabs>
            <w:rPr>
              <w:rFonts w:ascii="American Typewriter" w:eastAsiaTheme="minorEastAsia" w:hAnsi="American Typewriter" w:cstheme="minorBidi"/>
              <w:b w:val="0"/>
              <w:bCs w:val="0"/>
              <w:noProof/>
              <w:sz w:val="24"/>
              <w:szCs w:val="24"/>
              <w:lang w:bidi="ar-SA"/>
            </w:rPr>
          </w:pPr>
        </w:p>
        <w:p w14:paraId="04DDC87C" w14:textId="775B5788"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14" w:history="1">
            <w:r w:rsidRPr="005B5A9F">
              <w:rPr>
                <w:rStyle w:val="Hyperlink"/>
                <w:rFonts w:ascii="American Typewriter" w:hAnsi="American Typewriter"/>
                <w:b w:val="0"/>
                <w:bCs w:val="0"/>
                <w:noProof/>
                <w:sz w:val="24"/>
                <w:szCs w:val="24"/>
              </w:rPr>
              <w:t>MASTER OF ARTS (M.A.) IN FILM AND MEDIA STUDIES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_Toc177469314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10</w:t>
            </w:r>
            <w:r w:rsidRPr="005B5A9F">
              <w:rPr>
                <w:rFonts w:ascii="American Typewriter" w:hAnsi="American Typewriter"/>
                <w:b w:val="0"/>
                <w:bCs w:val="0"/>
                <w:noProof/>
                <w:webHidden/>
                <w:sz w:val="24"/>
                <w:szCs w:val="24"/>
              </w:rPr>
              <w:fldChar w:fldCharType="end"/>
            </w:r>
          </w:hyperlink>
        </w:p>
        <w:p w14:paraId="4B60E97B" w14:textId="197E510D"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15" w:history="1">
            <w:r w:rsidRPr="005B5A9F">
              <w:rPr>
                <w:rStyle w:val="Hyperlink"/>
                <w:rFonts w:ascii="American Typewriter" w:hAnsi="American Typewriter"/>
                <w:b w:val="0"/>
                <w:bCs w:val="0"/>
                <w:noProof/>
                <w:sz w:val="24"/>
                <w:szCs w:val="24"/>
              </w:rPr>
              <w:t>Master’s Committee:</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_Toc177469315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10</w:t>
            </w:r>
            <w:r w:rsidRPr="005B5A9F">
              <w:rPr>
                <w:rFonts w:ascii="American Typewriter" w:hAnsi="American Typewriter"/>
                <w:b w:val="0"/>
                <w:bCs w:val="0"/>
                <w:noProof/>
                <w:webHidden/>
                <w:sz w:val="24"/>
                <w:szCs w:val="24"/>
              </w:rPr>
              <w:fldChar w:fldCharType="end"/>
            </w:r>
          </w:hyperlink>
        </w:p>
        <w:p w14:paraId="5FE9E282" w14:textId="6510FBB5"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16" w:history="1">
            <w:r w:rsidRPr="005B5A9F">
              <w:rPr>
                <w:rStyle w:val="Hyperlink"/>
                <w:rFonts w:ascii="American Typewriter" w:hAnsi="American Typewriter"/>
                <w:b w:val="0"/>
                <w:bCs w:val="0"/>
                <w:noProof/>
                <w:sz w:val="24"/>
                <w:szCs w:val="24"/>
              </w:rPr>
              <w:t>The Ma</w:t>
            </w:r>
            <w:r w:rsidRPr="005B5A9F">
              <w:rPr>
                <w:rStyle w:val="Hyperlink"/>
                <w:rFonts w:ascii="American Typewriter" w:hAnsi="American Typewriter"/>
                <w:b w:val="0"/>
                <w:bCs w:val="0"/>
                <w:sz w:val="24"/>
                <w:szCs w:val="24"/>
              </w:rPr>
              <w:t>ster’s Ex</w:t>
            </w:r>
            <w:r w:rsidRPr="005B5A9F">
              <w:rPr>
                <w:rStyle w:val="Hyperlink"/>
                <w:rFonts w:ascii="American Typewriter" w:hAnsi="American Typewriter"/>
                <w:b w:val="0"/>
                <w:bCs w:val="0"/>
                <w:noProof/>
                <w:sz w:val="24"/>
                <w:szCs w:val="24"/>
              </w:rPr>
              <w:t>am</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_Toc177469316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10</w:t>
            </w:r>
            <w:r w:rsidRPr="005B5A9F">
              <w:rPr>
                <w:rFonts w:ascii="American Typewriter" w:hAnsi="American Typewriter"/>
                <w:b w:val="0"/>
                <w:bCs w:val="0"/>
                <w:noProof/>
                <w:webHidden/>
                <w:sz w:val="24"/>
                <w:szCs w:val="24"/>
              </w:rPr>
              <w:fldChar w:fldCharType="end"/>
            </w:r>
          </w:hyperlink>
        </w:p>
        <w:p w14:paraId="2AA3725D" w14:textId="370F82DC"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17" w:history="1">
            <w:r w:rsidRPr="005B5A9F">
              <w:rPr>
                <w:rStyle w:val="Hyperlink"/>
                <w:rFonts w:ascii="American Typewriter" w:hAnsi="American Typewriter"/>
                <w:b w:val="0"/>
                <w:bCs w:val="0"/>
                <w:noProof/>
                <w:sz w:val="24"/>
                <w:szCs w:val="24"/>
              </w:rPr>
              <w:t>8th Quarter Justification</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_Toc177469317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11</w:t>
            </w:r>
            <w:r w:rsidRPr="005B5A9F">
              <w:rPr>
                <w:rFonts w:ascii="American Typewriter" w:hAnsi="American Typewriter"/>
                <w:b w:val="0"/>
                <w:bCs w:val="0"/>
                <w:noProof/>
                <w:webHidden/>
                <w:sz w:val="24"/>
                <w:szCs w:val="24"/>
              </w:rPr>
              <w:fldChar w:fldCharType="end"/>
            </w:r>
          </w:hyperlink>
        </w:p>
        <w:p w14:paraId="5B672B28" w14:textId="027C34D6"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18" w:history="1">
            <w:r w:rsidRPr="005B5A9F">
              <w:rPr>
                <w:rStyle w:val="Hyperlink"/>
                <w:rFonts w:ascii="American Typewriter" w:hAnsi="American Typewriter"/>
                <w:b w:val="0"/>
                <w:bCs w:val="0"/>
                <w:noProof/>
                <w:sz w:val="24"/>
                <w:szCs w:val="24"/>
              </w:rPr>
              <w:t>Financial Support as a Master’s Student and Standard of Scholarship</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_Toc177469318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11</w:t>
            </w:r>
            <w:r w:rsidRPr="005B5A9F">
              <w:rPr>
                <w:rFonts w:ascii="American Typewriter" w:hAnsi="American Typewriter"/>
                <w:b w:val="0"/>
                <w:bCs w:val="0"/>
                <w:noProof/>
                <w:webHidden/>
                <w:sz w:val="24"/>
                <w:szCs w:val="24"/>
              </w:rPr>
              <w:fldChar w:fldCharType="end"/>
            </w:r>
          </w:hyperlink>
        </w:p>
        <w:p w14:paraId="1FEF816A" w14:textId="1826BDA1"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19" w:history="1">
            <w:r w:rsidRPr="005B5A9F">
              <w:rPr>
                <w:rStyle w:val="Hyperlink"/>
                <w:rFonts w:ascii="American Typewriter" w:hAnsi="American Typewriter"/>
                <w:noProof/>
                <w:sz w:val="24"/>
                <w:szCs w:val="24"/>
              </w:rPr>
              <w:t>Residency Requirement for the Master’s Degree</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_Toc177469319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11</w:t>
            </w:r>
            <w:r w:rsidRPr="005B5A9F">
              <w:rPr>
                <w:rFonts w:ascii="American Typewriter" w:hAnsi="American Typewriter"/>
                <w:noProof/>
                <w:webHidden/>
                <w:sz w:val="24"/>
                <w:szCs w:val="24"/>
              </w:rPr>
              <w:fldChar w:fldCharType="end"/>
            </w:r>
          </w:hyperlink>
        </w:p>
        <w:p w14:paraId="424477DB" w14:textId="19488380"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0" w:history="1">
            <w:r w:rsidRPr="005B5A9F">
              <w:rPr>
                <w:rStyle w:val="Hyperlink"/>
                <w:rFonts w:ascii="American Typewriter" w:hAnsi="American Typewriter"/>
                <w:b w:val="0"/>
                <w:bCs w:val="0"/>
                <w:noProof/>
                <w:sz w:val="24"/>
                <w:szCs w:val="24"/>
              </w:rPr>
              <w:t>Master’s Degree—Forms and Bureaucratic Procedures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_Toc177469320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11</w:t>
            </w:r>
            <w:r w:rsidRPr="005B5A9F">
              <w:rPr>
                <w:rFonts w:ascii="American Typewriter" w:hAnsi="American Typewriter"/>
                <w:b w:val="0"/>
                <w:bCs w:val="0"/>
                <w:noProof/>
                <w:webHidden/>
                <w:sz w:val="24"/>
                <w:szCs w:val="24"/>
              </w:rPr>
              <w:fldChar w:fldCharType="end"/>
            </w:r>
          </w:hyperlink>
        </w:p>
        <w:p w14:paraId="57B6D6D0" w14:textId="0460B5C2"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1" w:history="1">
            <w:r w:rsidRPr="005B5A9F">
              <w:rPr>
                <w:rStyle w:val="Hyperlink"/>
                <w:rFonts w:ascii="American Typewriter" w:hAnsi="American Typewriter"/>
                <w:b w:val="0"/>
                <w:bCs w:val="0"/>
                <w:noProof/>
                <w:sz w:val="24"/>
                <w:szCs w:val="24"/>
              </w:rPr>
              <w:t>TRANSFER FROM M.A./CONTINUATION INTO THE PH.D. PROGRAM</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_Toc177469321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12</w:t>
            </w:r>
            <w:r w:rsidRPr="005B5A9F">
              <w:rPr>
                <w:rFonts w:ascii="American Typewriter" w:hAnsi="American Typewriter"/>
                <w:b w:val="0"/>
                <w:bCs w:val="0"/>
                <w:noProof/>
                <w:webHidden/>
                <w:sz w:val="24"/>
                <w:szCs w:val="24"/>
              </w:rPr>
              <w:fldChar w:fldCharType="end"/>
            </w:r>
          </w:hyperlink>
        </w:p>
        <w:p w14:paraId="1C5BC3A1" w14:textId="0EDF4631" w:rsidR="005A4BEC" w:rsidRPr="005B5A9F" w:rsidRDefault="005A4BEC">
          <w:pPr>
            <w:pStyle w:val="TOC1"/>
            <w:tabs>
              <w:tab w:val="right" w:leader="dot" w:pos="9350"/>
            </w:tabs>
            <w:rPr>
              <w:rFonts w:ascii="American Typewriter" w:eastAsiaTheme="minorEastAsia" w:hAnsi="American Typewriter" w:cstheme="minorBidi"/>
              <w:b w:val="0"/>
              <w:bCs w:val="0"/>
              <w:noProof/>
              <w:sz w:val="24"/>
              <w:szCs w:val="24"/>
              <w:lang w:bidi="ar-SA"/>
            </w:rPr>
          </w:pPr>
          <w:hyperlink w:anchor="_Toc177469322" w:history="1">
            <w:r w:rsidRPr="005B5A9F">
              <w:rPr>
                <w:rStyle w:val="Hyperlink"/>
                <w:rFonts w:ascii="American Typewriter" w:hAnsi="American Typewriter"/>
                <w:b w:val="0"/>
                <w:bCs w:val="0"/>
                <w:noProof/>
                <w:sz w:val="24"/>
                <w:szCs w:val="24"/>
              </w:rPr>
              <w:t>DOCTOR OF PHILOSOPHY (PH.D.) IN FILM AND MEDIA STUDIES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_Toc177469322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12</w:t>
            </w:r>
            <w:r w:rsidRPr="005B5A9F">
              <w:rPr>
                <w:rFonts w:ascii="American Typewriter" w:hAnsi="American Typewriter"/>
                <w:b w:val="0"/>
                <w:bCs w:val="0"/>
                <w:noProof/>
                <w:webHidden/>
                <w:sz w:val="24"/>
                <w:szCs w:val="24"/>
              </w:rPr>
              <w:fldChar w:fldCharType="end"/>
            </w:r>
          </w:hyperlink>
        </w:p>
        <w:p w14:paraId="076CB7B5" w14:textId="61CBC2FF"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3" w:history="1">
            <w:r w:rsidRPr="005B5A9F">
              <w:rPr>
                <w:rStyle w:val="Hyperlink"/>
                <w:rFonts w:ascii="American Typewriter" w:hAnsi="American Typewriter"/>
                <w:b w:val="0"/>
                <w:bCs w:val="0"/>
                <w:noProof/>
                <w:sz w:val="24"/>
                <w:szCs w:val="24"/>
              </w:rPr>
              <w:t>Foreign Language Requirement</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_Toc177469323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12</w:t>
            </w:r>
            <w:r w:rsidRPr="005B5A9F">
              <w:rPr>
                <w:rFonts w:ascii="American Typewriter" w:hAnsi="American Typewriter"/>
                <w:b w:val="0"/>
                <w:bCs w:val="0"/>
                <w:noProof/>
                <w:webHidden/>
                <w:sz w:val="24"/>
                <w:szCs w:val="24"/>
              </w:rPr>
              <w:fldChar w:fldCharType="end"/>
            </w:r>
          </w:hyperlink>
        </w:p>
        <w:p w14:paraId="70D0416A" w14:textId="44856E8F"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4" w:history="1">
            <w:r w:rsidRPr="005B5A9F">
              <w:rPr>
                <w:rStyle w:val="Hyperlink"/>
                <w:rFonts w:ascii="American Typewriter" w:hAnsi="American Typewriter"/>
                <w:b w:val="0"/>
                <w:bCs w:val="0"/>
                <w:noProof/>
                <w:sz w:val="24"/>
                <w:szCs w:val="24"/>
              </w:rPr>
              <w:t>Residency Requirement for the Ph.D. Degree</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_Toc177469324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13</w:t>
            </w:r>
            <w:r w:rsidRPr="005B5A9F">
              <w:rPr>
                <w:rFonts w:ascii="American Typewriter" w:hAnsi="American Typewriter"/>
                <w:b w:val="0"/>
                <w:bCs w:val="0"/>
                <w:noProof/>
                <w:webHidden/>
                <w:sz w:val="24"/>
                <w:szCs w:val="24"/>
              </w:rPr>
              <w:fldChar w:fldCharType="end"/>
            </w:r>
          </w:hyperlink>
        </w:p>
        <w:p w14:paraId="006A7539" w14:textId="34B9A0F9"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5" w:history="1">
            <w:r w:rsidRPr="005B5A9F">
              <w:rPr>
                <w:rStyle w:val="Hyperlink"/>
                <w:rFonts w:ascii="American Typewriter" w:hAnsi="American Typewriter"/>
                <w:b w:val="0"/>
                <w:bCs w:val="0"/>
                <w:noProof/>
                <w:sz w:val="24"/>
                <w:szCs w:val="24"/>
              </w:rPr>
              <w:t>Maximum Time/Normative Time for the Ph.D. Degree</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_Toc177469325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13</w:t>
            </w:r>
            <w:r w:rsidRPr="005B5A9F">
              <w:rPr>
                <w:rFonts w:ascii="American Typewriter" w:hAnsi="American Typewriter"/>
                <w:b w:val="0"/>
                <w:bCs w:val="0"/>
                <w:noProof/>
                <w:webHidden/>
                <w:sz w:val="24"/>
                <w:szCs w:val="24"/>
              </w:rPr>
              <w:fldChar w:fldCharType="end"/>
            </w:r>
          </w:hyperlink>
        </w:p>
        <w:p w14:paraId="0F1FCCF9" w14:textId="467E48F2"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6" w:history="1">
            <w:r w:rsidRPr="005B5A9F">
              <w:rPr>
                <w:rStyle w:val="Hyperlink"/>
                <w:rFonts w:ascii="American Typewriter" w:hAnsi="American Typewriter"/>
                <w:b w:val="0"/>
                <w:bCs w:val="0"/>
                <w:noProof/>
                <w:sz w:val="24"/>
                <w:szCs w:val="24"/>
              </w:rPr>
              <w:t>The Ph.D. Committee</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_Toc177469326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14</w:t>
            </w:r>
            <w:r w:rsidRPr="005B5A9F">
              <w:rPr>
                <w:rFonts w:ascii="American Typewriter" w:hAnsi="American Typewriter"/>
                <w:b w:val="0"/>
                <w:bCs w:val="0"/>
                <w:noProof/>
                <w:webHidden/>
                <w:sz w:val="24"/>
                <w:szCs w:val="24"/>
              </w:rPr>
              <w:fldChar w:fldCharType="end"/>
            </w:r>
          </w:hyperlink>
        </w:p>
        <w:p w14:paraId="520727F3" w14:textId="728F6697"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7" w:history="1">
            <w:r w:rsidRPr="005B5A9F">
              <w:rPr>
                <w:rStyle w:val="Hyperlink"/>
                <w:rFonts w:ascii="American Typewriter" w:hAnsi="American Typewriter"/>
                <w:b w:val="0"/>
                <w:bCs w:val="0"/>
                <w:noProof/>
                <w:sz w:val="24"/>
                <w:szCs w:val="24"/>
              </w:rPr>
              <w:t>Requirements of the Ph.D. Program</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_Toc177469327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14</w:t>
            </w:r>
            <w:r w:rsidRPr="005B5A9F">
              <w:rPr>
                <w:rFonts w:ascii="American Typewriter" w:hAnsi="American Typewriter"/>
                <w:b w:val="0"/>
                <w:bCs w:val="0"/>
                <w:noProof/>
                <w:webHidden/>
                <w:sz w:val="24"/>
                <w:szCs w:val="24"/>
              </w:rPr>
              <w:fldChar w:fldCharType="end"/>
            </w:r>
          </w:hyperlink>
        </w:p>
        <w:p w14:paraId="77948328" w14:textId="64AB8447"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8" w:history="1">
            <w:r w:rsidRPr="005B5A9F">
              <w:rPr>
                <w:rStyle w:val="Hyperlink"/>
                <w:rFonts w:ascii="American Typewriter" w:hAnsi="American Typewriter"/>
                <w:b w:val="0"/>
                <w:bCs w:val="0"/>
                <w:noProof/>
                <w:sz w:val="24"/>
                <w:szCs w:val="24"/>
              </w:rPr>
              <w:t>Written Qualifying Examination</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_Toc177469328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14</w:t>
            </w:r>
            <w:r w:rsidRPr="005B5A9F">
              <w:rPr>
                <w:rFonts w:ascii="American Typewriter" w:hAnsi="American Typewriter"/>
                <w:b w:val="0"/>
                <w:bCs w:val="0"/>
                <w:noProof/>
                <w:webHidden/>
                <w:sz w:val="24"/>
                <w:szCs w:val="24"/>
              </w:rPr>
              <w:fldChar w:fldCharType="end"/>
            </w:r>
          </w:hyperlink>
        </w:p>
        <w:p w14:paraId="17789104" w14:textId="7C0DFCE7"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29" w:history="1">
            <w:r w:rsidRPr="005B5A9F">
              <w:rPr>
                <w:rStyle w:val="Hyperlink"/>
                <w:rFonts w:ascii="American Typewriter" w:hAnsi="American Typewriter"/>
                <w:b w:val="0"/>
                <w:bCs w:val="0"/>
                <w:noProof/>
                <w:sz w:val="24"/>
                <w:szCs w:val="24"/>
              </w:rPr>
              <w:t>Dissertation Prospectus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_Toc177469329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15</w:t>
            </w:r>
            <w:r w:rsidRPr="005B5A9F">
              <w:rPr>
                <w:rFonts w:ascii="American Typewriter" w:hAnsi="American Typewriter"/>
                <w:b w:val="0"/>
                <w:bCs w:val="0"/>
                <w:noProof/>
                <w:webHidden/>
                <w:sz w:val="24"/>
                <w:szCs w:val="24"/>
              </w:rPr>
              <w:fldChar w:fldCharType="end"/>
            </w:r>
          </w:hyperlink>
        </w:p>
        <w:p w14:paraId="0760071F" w14:textId="2AC104FD"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30" w:history="1">
            <w:r w:rsidRPr="005B5A9F">
              <w:rPr>
                <w:rStyle w:val="Hyperlink"/>
                <w:rFonts w:ascii="American Typewriter" w:hAnsi="American Typewriter"/>
                <w:b w:val="0"/>
                <w:bCs w:val="0"/>
                <w:noProof/>
                <w:sz w:val="24"/>
                <w:szCs w:val="24"/>
              </w:rPr>
              <w:t>Oral Qualifying Examination</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_Toc177469330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15</w:t>
            </w:r>
            <w:r w:rsidRPr="005B5A9F">
              <w:rPr>
                <w:rFonts w:ascii="American Typewriter" w:hAnsi="American Typewriter"/>
                <w:b w:val="0"/>
                <w:bCs w:val="0"/>
                <w:noProof/>
                <w:webHidden/>
                <w:sz w:val="24"/>
                <w:szCs w:val="24"/>
              </w:rPr>
              <w:fldChar w:fldCharType="end"/>
            </w:r>
          </w:hyperlink>
        </w:p>
        <w:p w14:paraId="09FDDA60" w14:textId="7FC0E09A"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31" w:history="1">
            <w:r w:rsidRPr="005B5A9F">
              <w:rPr>
                <w:rStyle w:val="Hyperlink"/>
                <w:rFonts w:ascii="American Typewriter" w:hAnsi="American Typewriter"/>
                <w:b w:val="0"/>
                <w:bCs w:val="0"/>
                <w:noProof/>
                <w:sz w:val="24"/>
                <w:szCs w:val="24"/>
              </w:rPr>
              <w:t>Advancement to Candidacy</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_Toc177469331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15</w:t>
            </w:r>
            <w:r w:rsidRPr="005B5A9F">
              <w:rPr>
                <w:rFonts w:ascii="American Typewriter" w:hAnsi="American Typewriter"/>
                <w:b w:val="0"/>
                <w:bCs w:val="0"/>
                <w:noProof/>
                <w:webHidden/>
                <w:sz w:val="24"/>
                <w:szCs w:val="24"/>
              </w:rPr>
              <w:fldChar w:fldCharType="end"/>
            </w:r>
          </w:hyperlink>
        </w:p>
        <w:p w14:paraId="6AAF4B7F" w14:textId="03CD21F3"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32" w:history="1">
            <w:r w:rsidRPr="005B5A9F">
              <w:rPr>
                <w:rStyle w:val="Hyperlink"/>
                <w:rFonts w:ascii="American Typewriter" w:hAnsi="American Typewriter"/>
                <w:b w:val="0"/>
                <w:bCs w:val="0"/>
                <w:noProof/>
                <w:sz w:val="24"/>
                <w:szCs w:val="24"/>
              </w:rPr>
              <w:t>Dissertation Defense</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_Toc177469332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15</w:t>
            </w:r>
            <w:r w:rsidRPr="005B5A9F">
              <w:rPr>
                <w:rFonts w:ascii="American Typewriter" w:hAnsi="American Typewriter"/>
                <w:b w:val="0"/>
                <w:bCs w:val="0"/>
                <w:noProof/>
                <w:webHidden/>
                <w:sz w:val="24"/>
                <w:szCs w:val="24"/>
              </w:rPr>
              <w:fldChar w:fldCharType="end"/>
            </w:r>
          </w:hyperlink>
        </w:p>
        <w:p w14:paraId="61F030EF" w14:textId="0FF2170B"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33" w:history="1">
            <w:r w:rsidRPr="005B5A9F">
              <w:rPr>
                <w:rStyle w:val="Hyperlink"/>
                <w:rFonts w:ascii="American Typewriter" w:hAnsi="American Typewriter"/>
                <w:b w:val="0"/>
                <w:bCs w:val="0"/>
                <w:noProof/>
                <w:sz w:val="24"/>
                <w:szCs w:val="24"/>
              </w:rPr>
              <w:t>Interdisciplinary Ph.D. Program Emphases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_Toc177469333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16</w:t>
            </w:r>
            <w:r w:rsidRPr="005B5A9F">
              <w:rPr>
                <w:rFonts w:ascii="American Typewriter" w:hAnsi="American Typewriter"/>
                <w:b w:val="0"/>
                <w:bCs w:val="0"/>
                <w:noProof/>
                <w:webHidden/>
                <w:sz w:val="24"/>
                <w:szCs w:val="24"/>
              </w:rPr>
              <w:fldChar w:fldCharType="end"/>
            </w:r>
          </w:hyperlink>
        </w:p>
        <w:p w14:paraId="56922CF2" w14:textId="3E6221BF" w:rsidR="005A4BEC" w:rsidRDefault="005A4BEC">
          <w:pPr>
            <w:pStyle w:val="TOC1"/>
            <w:tabs>
              <w:tab w:val="right" w:leader="dot" w:pos="9350"/>
            </w:tabs>
            <w:rPr>
              <w:rFonts w:ascii="American Typewriter" w:hAnsi="American Typewriter"/>
              <w:b w:val="0"/>
              <w:bCs w:val="0"/>
              <w:noProof/>
              <w:sz w:val="24"/>
              <w:szCs w:val="24"/>
            </w:rPr>
          </w:pPr>
          <w:hyperlink w:anchor="_Toc177469334" w:history="1">
            <w:r w:rsidRPr="005B5A9F">
              <w:rPr>
                <w:rStyle w:val="Hyperlink"/>
                <w:rFonts w:ascii="American Typewriter" w:hAnsi="American Typewriter"/>
                <w:b w:val="0"/>
                <w:bCs w:val="0"/>
                <w:noProof/>
                <w:sz w:val="24"/>
                <w:szCs w:val="24"/>
              </w:rPr>
              <w:t>Ph.D. DEGREE – FORMS, REQUIREMENTS, PROCEDURES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_Toc177469334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16</w:t>
            </w:r>
            <w:r w:rsidRPr="005B5A9F">
              <w:rPr>
                <w:rFonts w:ascii="American Typewriter" w:hAnsi="American Typewriter"/>
                <w:b w:val="0"/>
                <w:bCs w:val="0"/>
                <w:noProof/>
                <w:webHidden/>
                <w:sz w:val="24"/>
                <w:szCs w:val="24"/>
              </w:rPr>
              <w:fldChar w:fldCharType="end"/>
            </w:r>
          </w:hyperlink>
        </w:p>
        <w:p w14:paraId="6FA1C932" w14:textId="77777777" w:rsidR="005B5A9F" w:rsidRPr="005B5A9F" w:rsidRDefault="005B5A9F">
          <w:pPr>
            <w:pStyle w:val="TOC1"/>
            <w:tabs>
              <w:tab w:val="right" w:leader="dot" w:pos="9350"/>
            </w:tabs>
            <w:rPr>
              <w:rFonts w:ascii="American Typewriter" w:eastAsiaTheme="minorEastAsia" w:hAnsi="American Typewriter" w:cstheme="minorBidi"/>
              <w:b w:val="0"/>
              <w:bCs w:val="0"/>
              <w:noProof/>
              <w:sz w:val="24"/>
              <w:szCs w:val="24"/>
              <w:lang w:bidi="ar-SA"/>
            </w:rPr>
          </w:pPr>
        </w:p>
        <w:p w14:paraId="40D31DE0" w14:textId="071F4AF4" w:rsidR="005A4BEC" w:rsidRDefault="005A4BEC">
          <w:pPr>
            <w:pStyle w:val="TOC2"/>
            <w:tabs>
              <w:tab w:val="right" w:leader="dot" w:pos="9350"/>
            </w:tabs>
            <w:rPr>
              <w:rFonts w:ascii="American Typewriter" w:hAnsi="American Typewriter"/>
              <w:b w:val="0"/>
              <w:bCs w:val="0"/>
              <w:noProof/>
              <w:sz w:val="24"/>
              <w:szCs w:val="24"/>
            </w:rPr>
          </w:pPr>
          <w:hyperlink w:anchor="_Toc177469335" w:history="1">
            <w:r w:rsidRPr="005B5A9F">
              <w:rPr>
                <w:rStyle w:val="Hyperlink"/>
                <w:rFonts w:ascii="American Typewriter" w:hAnsi="American Typewriter"/>
                <w:b w:val="0"/>
                <w:bCs w:val="0"/>
                <w:noProof/>
                <w:sz w:val="24"/>
                <w:szCs w:val="24"/>
              </w:rPr>
              <w:t>PREPARATION FOR CAREERS IN TEACHING</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_Toc177469335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17</w:t>
            </w:r>
            <w:r w:rsidRPr="005B5A9F">
              <w:rPr>
                <w:rFonts w:ascii="American Typewriter" w:hAnsi="American Typewriter"/>
                <w:b w:val="0"/>
                <w:bCs w:val="0"/>
                <w:noProof/>
                <w:webHidden/>
                <w:sz w:val="24"/>
                <w:szCs w:val="24"/>
              </w:rPr>
              <w:fldChar w:fldCharType="end"/>
            </w:r>
          </w:hyperlink>
        </w:p>
        <w:p w14:paraId="0DA9991B" w14:textId="77777777" w:rsidR="005B5A9F" w:rsidRPr="005B5A9F" w:rsidRDefault="005B5A9F">
          <w:pPr>
            <w:pStyle w:val="TOC2"/>
            <w:tabs>
              <w:tab w:val="right" w:leader="dot" w:pos="9350"/>
            </w:tabs>
            <w:rPr>
              <w:rFonts w:ascii="American Typewriter" w:eastAsiaTheme="minorEastAsia" w:hAnsi="American Typewriter" w:cstheme="minorBidi"/>
              <w:b w:val="0"/>
              <w:bCs w:val="0"/>
              <w:noProof/>
              <w:sz w:val="24"/>
              <w:szCs w:val="24"/>
              <w:lang w:bidi="ar-SA"/>
            </w:rPr>
          </w:pPr>
        </w:p>
        <w:p w14:paraId="7E2DEBAB" w14:textId="71C55E89" w:rsidR="005A4BEC" w:rsidRDefault="005A4BEC">
          <w:pPr>
            <w:pStyle w:val="TOC2"/>
            <w:tabs>
              <w:tab w:val="right" w:leader="dot" w:pos="9350"/>
            </w:tabs>
            <w:rPr>
              <w:rFonts w:ascii="American Typewriter" w:hAnsi="American Typewriter"/>
              <w:b w:val="0"/>
              <w:bCs w:val="0"/>
              <w:noProof/>
              <w:sz w:val="24"/>
              <w:szCs w:val="24"/>
            </w:rPr>
          </w:pPr>
          <w:hyperlink w:anchor="_Toc177469336" w:history="1">
            <w:r w:rsidRPr="005B5A9F">
              <w:rPr>
                <w:rStyle w:val="Hyperlink"/>
                <w:rFonts w:ascii="American Typewriter" w:hAnsi="American Typewriter"/>
                <w:b w:val="0"/>
                <w:bCs w:val="0"/>
                <w:noProof/>
                <w:sz w:val="24"/>
                <w:szCs w:val="24"/>
              </w:rPr>
              <w:t>FEES/TUITION</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_Toc177469336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17</w:t>
            </w:r>
            <w:r w:rsidRPr="005B5A9F">
              <w:rPr>
                <w:rFonts w:ascii="American Typewriter" w:hAnsi="American Typewriter"/>
                <w:b w:val="0"/>
                <w:bCs w:val="0"/>
                <w:noProof/>
                <w:webHidden/>
                <w:sz w:val="24"/>
                <w:szCs w:val="24"/>
              </w:rPr>
              <w:fldChar w:fldCharType="end"/>
            </w:r>
          </w:hyperlink>
        </w:p>
        <w:p w14:paraId="04AADA6D" w14:textId="77777777" w:rsidR="005B5A9F" w:rsidRPr="005B5A9F" w:rsidRDefault="005B5A9F">
          <w:pPr>
            <w:pStyle w:val="TOC2"/>
            <w:tabs>
              <w:tab w:val="right" w:leader="dot" w:pos="9350"/>
            </w:tabs>
            <w:rPr>
              <w:rFonts w:ascii="American Typewriter" w:eastAsiaTheme="minorEastAsia" w:hAnsi="American Typewriter" w:cstheme="minorBidi"/>
              <w:b w:val="0"/>
              <w:bCs w:val="0"/>
              <w:noProof/>
              <w:sz w:val="24"/>
              <w:szCs w:val="24"/>
              <w:lang w:bidi="ar-SA"/>
            </w:rPr>
          </w:pPr>
        </w:p>
        <w:p w14:paraId="42B70265" w14:textId="4B0383F0"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37" w:history="1">
            <w:r w:rsidRPr="005B5A9F">
              <w:rPr>
                <w:rStyle w:val="Hyperlink"/>
                <w:rFonts w:ascii="American Typewriter" w:hAnsi="American Typewriter"/>
                <w:noProof/>
                <w:sz w:val="24"/>
                <w:szCs w:val="24"/>
              </w:rPr>
              <w:t>FINANCIAL SUPPORT</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_Toc177469337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17</w:t>
            </w:r>
            <w:r w:rsidRPr="005B5A9F">
              <w:rPr>
                <w:rFonts w:ascii="American Typewriter" w:hAnsi="American Typewriter"/>
                <w:noProof/>
                <w:webHidden/>
                <w:sz w:val="24"/>
                <w:szCs w:val="24"/>
              </w:rPr>
              <w:fldChar w:fldCharType="end"/>
            </w:r>
          </w:hyperlink>
        </w:p>
        <w:p w14:paraId="01E3BF87" w14:textId="7F943612"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38" w:history="1">
            <w:r w:rsidRPr="005B5A9F">
              <w:rPr>
                <w:rStyle w:val="Hyperlink"/>
                <w:rFonts w:ascii="American Typewriter" w:hAnsi="American Typewriter"/>
                <w:b w:val="0"/>
                <w:bCs w:val="0"/>
                <w:noProof/>
                <w:sz w:val="24"/>
                <w:szCs w:val="24"/>
              </w:rPr>
              <w:t>Merit-Based Support:</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_Toc177469338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17</w:t>
            </w:r>
            <w:r w:rsidRPr="005B5A9F">
              <w:rPr>
                <w:rFonts w:ascii="American Typewriter" w:hAnsi="American Typewriter"/>
                <w:b w:val="0"/>
                <w:bCs w:val="0"/>
                <w:noProof/>
                <w:webHidden/>
                <w:sz w:val="24"/>
                <w:szCs w:val="24"/>
              </w:rPr>
              <w:fldChar w:fldCharType="end"/>
            </w:r>
          </w:hyperlink>
        </w:p>
        <w:p w14:paraId="19374190" w14:textId="010A8E72" w:rsidR="005A4BEC" w:rsidRDefault="005A4BEC">
          <w:pPr>
            <w:pStyle w:val="TOC3"/>
            <w:tabs>
              <w:tab w:val="right" w:leader="dot" w:pos="9350"/>
            </w:tabs>
            <w:rPr>
              <w:rFonts w:ascii="American Typewriter" w:hAnsi="American Typewriter"/>
              <w:noProof/>
              <w:sz w:val="24"/>
              <w:szCs w:val="24"/>
            </w:rPr>
          </w:pPr>
          <w:hyperlink w:anchor="_Toc177469339" w:history="1">
            <w:r w:rsidRPr="005B5A9F">
              <w:rPr>
                <w:rStyle w:val="Hyperlink"/>
                <w:rFonts w:ascii="American Typewriter" w:hAnsi="American Typewriter"/>
                <w:noProof/>
                <w:sz w:val="24"/>
                <w:szCs w:val="24"/>
              </w:rPr>
              <w:t>Supplementation Policy:</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_Toc177469339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18</w:t>
            </w:r>
            <w:r w:rsidRPr="005B5A9F">
              <w:rPr>
                <w:rFonts w:ascii="American Typewriter" w:hAnsi="American Typewriter"/>
                <w:noProof/>
                <w:webHidden/>
                <w:sz w:val="24"/>
                <w:szCs w:val="24"/>
              </w:rPr>
              <w:fldChar w:fldCharType="end"/>
            </w:r>
          </w:hyperlink>
        </w:p>
        <w:p w14:paraId="38426B7A" w14:textId="77777777" w:rsidR="005B5A9F" w:rsidRPr="005B5A9F" w:rsidRDefault="005B5A9F">
          <w:pPr>
            <w:pStyle w:val="TOC3"/>
            <w:tabs>
              <w:tab w:val="right" w:leader="dot" w:pos="9350"/>
            </w:tabs>
            <w:rPr>
              <w:rFonts w:ascii="American Typewriter" w:eastAsiaTheme="minorEastAsia" w:hAnsi="American Typewriter" w:cstheme="minorBidi"/>
              <w:noProof/>
              <w:sz w:val="24"/>
              <w:szCs w:val="24"/>
              <w:lang w:bidi="ar-SA"/>
            </w:rPr>
          </w:pPr>
        </w:p>
        <w:p w14:paraId="77DAE889" w14:textId="5B84D73E" w:rsidR="005A4BEC" w:rsidRPr="005B5A9F" w:rsidRDefault="005A4BEC">
          <w:pPr>
            <w:pStyle w:val="TOC3"/>
            <w:tabs>
              <w:tab w:val="right" w:leader="dot" w:pos="9350"/>
            </w:tabs>
            <w:rPr>
              <w:rFonts w:ascii="American Typewriter" w:eastAsiaTheme="minorEastAsia" w:hAnsi="American Typewriter" w:cstheme="minorBidi"/>
              <w:noProof/>
              <w:sz w:val="24"/>
              <w:szCs w:val="24"/>
              <w:lang w:bidi="ar-SA"/>
            </w:rPr>
          </w:pPr>
          <w:hyperlink w:anchor="_Toc177469340" w:history="1">
            <w:r w:rsidRPr="005B5A9F">
              <w:rPr>
                <w:rStyle w:val="Hyperlink"/>
                <w:rFonts w:ascii="American Typewriter" w:hAnsi="American Typewriter"/>
                <w:noProof/>
                <w:sz w:val="24"/>
                <w:szCs w:val="24"/>
              </w:rPr>
              <w:t>GRADUATE STUDENT ACADEMIC APPOINTMENTS</w:t>
            </w:r>
            <w:r w:rsidRPr="005B5A9F">
              <w:rPr>
                <w:rFonts w:ascii="American Typewriter" w:hAnsi="American Typewriter"/>
                <w:noProof/>
                <w:webHidden/>
                <w:sz w:val="24"/>
                <w:szCs w:val="24"/>
              </w:rPr>
              <w:tab/>
            </w:r>
            <w:r w:rsidRPr="005B5A9F">
              <w:rPr>
                <w:rFonts w:ascii="American Typewriter" w:hAnsi="American Typewriter"/>
                <w:noProof/>
                <w:webHidden/>
                <w:sz w:val="24"/>
                <w:szCs w:val="24"/>
              </w:rPr>
              <w:fldChar w:fldCharType="begin"/>
            </w:r>
            <w:r w:rsidRPr="005B5A9F">
              <w:rPr>
                <w:rFonts w:ascii="American Typewriter" w:hAnsi="American Typewriter"/>
                <w:noProof/>
                <w:webHidden/>
                <w:sz w:val="24"/>
                <w:szCs w:val="24"/>
              </w:rPr>
              <w:instrText xml:space="preserve"> PAGEREF _Toc177469340 \h </w:instrText>
            </w:r>
            <w:r w:rsidRPr="005B5A9F">
              <w:rPr>
                <w:rFonts w:ascii="American Typewriter" w:hAnsi="American Typewriter"/>
                <w:noProof/>
                <w:webHidden/>
                <w:sz w:val="24"/>
                <w:szCs w:val="24"/>
              </w:rPr>
            </w:r>
            <w:r w:rsidRPr="005B5A9F">
              <w:rPr>
                <w:rFonts w:ascii="American Typewriter" w:hAnsi="American Typewriter"/>
                <w:noProof/>
                <w:webHidden/>
                <w:sz w:val="24"/>
                <w:szCs w:val="24"/>
              </w:rPr>
              <w:fldChar w:fldCharType="separate"/>
            </w:r>
            <w:r w:rsidRPr="005B5A9F">
              <w:rPr>
                <w:rFonts w:ascii="American Typewriter" w:hAnsi="American Typewriter"/>
                <w:noProof/>
                <w:webHidden/>
                <w:sz w:val="24"/>
                <w:szCs w:val="24"/>
              </w:rPr>
              <w:t>18</w:t>
            </w:r>
            <w:r w:rsidRPr="005B5A9F">
              <w:rPr>
                <w:rFonts w:ascii="American Typewriter" w:hAnsi="American Typewriter"/>
                <w:noProof/>
                <w:webHidden/>
                <w:sz w:val="24"/>
                <w:szCs w:val="24"/>
              </w:rPr>
              <w:fldChar w:fldCharType="end"/>
            </w:r>
          </w:hyperlink>
        </w:p>
        <w:p w14:paraId="2417BB98" w14:textId="4C90EE45"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41" w:history="1">
            <w:r w:rsidRPr="005B5A9F">
              <w:rPr>
                <w:rStyle w:val="Hyperlink"/>
                <w:rFonts w:ascii="American Typewriter" w:hAnsi="American Typewriter"/>
                <w:b w:val="0"/>
                <w:bCs w:val="0"/>
                <w:noProof/>
                <w:sz w:val="24"/>
                <w:szCs w:val="24"/>
              </w:rPr>
              <w:t>Teaching Assistantships (TA):</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_Toc177469341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19</w:t>
            </w:r>
            <w:r w:rsidRPr="005B5A9F">
              <w:rPr>
                <w:rFonts w:ascii="American Typewriter" w:hAnsi="American Typewriter"/>
                <w:b w:val="0"/>
                <w:bCs w:val="0"/>
                <w:noProof/>
                <w:webHidden/>
                <w:sz w:val="24"/>
                <w:szCs w:val="24"/>
              </w:rPr>
              <w:fldChar w:fldCharType="end"/>
            </w:r>
          </w:hyperlink>
        </w:p>
        <w:p w14:paraId="3D847862" w14:textId="11712F9A"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42" w:history="1">
            <w:r w:rsidRPr="005B5A9F">
              <w:rPr>
                <w:rStyle w:val="Hyperlink"/>
                <w:rFonts w:ascii="American Typewriter" w:hAnsi="American Typewriter"/>
                <w:b w:val="0"/>
                <w:bCs w:val="0"/>
                <w:noProof/>
                <w:sz w:val="24"/>
                <w:szCs w:val="24"/>
              </w:rPr>
              <w:t>UAW Bargaining Agreement for Academic Student Employees (ASE)</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_Toc177469342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19</w:t>
            </w:r>
            <w:r w:rsidRPr="005B5A9F">
              <w:rPr>
                <w:rFonts w:ascii="American Typewriter" w:hAnsi="American Typewriter"/>
                <w:b w:val="0"/>
                <w:bCs w:val="0"/>
                <w:noProof/>
                <w:webHidden/>
                <w:sz w:val="24"/>
                <w:szCs w:val="24"/>
              </w:rPr>
              <w:fldChar w:fldCharType="end"/>
            </w:r>
          </w:hyperlink>
        </w:p>
        <w:p w14:paraId="1E0B09FE" w14:textId="7F813258" w:rsidR="005A4BEC" w:rsidRPr="005B5A9F" w:rsidRDefault="005A4BEC">
          <w:pPr>
            <w:pStyle w:val="TOC2"/>
            <w:tabs>
              <w:tab w:val="right" w:leader="dot" w:pos="9350"/>
            </w:tabs>
            <w:rPr>
              <w:rFonts w:ascii="American Typewriter" w:eastAsiaTheme="minorEastAsia" w:hAnsi="American Typewriter" w:cstheme="minorBidi"/>
              <w:b w:val="0"/>
              <w:bCs w:val="0"/>
              <w:noProof/>
              <w:sz w:val="24"/>
              <w:szCs w:val="24"/>
              <w:lang w:bidi="ar-SA"/>
            </w:rPr>
          </w:pPr>
          <w:hyperlink w:anchor="_Toc177469343" w:history="1">
            <w:r w:rsidRPr="005B5A9F">
              <w:rPr>
                <w:rStyle w:val="Hyperlink"/>
                <w:rFonts w:ascii="American Typewriter" w:hAnsi="American Typewriter"/>
                <w:b w:val="0"/>
                <w:bCs w:val="0"/>
                <w:noProof/>
                <w:sz w:val="24"/>
                <w:szCs w:val="24"/>
              </w:rPr>
              <w:t>Employment Benefits for TAs &amp; GSRs: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_Toc177469343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20</w:t>
            </w:r>
            <w:r w:rsidRPr="005B5A9F">
              <w:rPr>
                <w:rFonts w:ascii="American Typewriter" w:hAnsi="American Typewriter"/>
                <w:b w:val="0"/>
                <w:bCs w:val="0"/>
                <w:noProof/>
                <w:webHidden/>
                <w:sz w:val="24"/>
                <w:szCs w:val="24"/>
              </w:rPr>
              <w:fldChar w:fldCharType="end"/>
            </w:r>
          </w:hyperlink>
        </w:p>
        <w:p w14:paraId="3C2BB6A6" w14:textId="2F4CF9BB" w:rsidR="00D62A53" w:rsidRPr="00D62A53" w:rsidRDefault="005A4BEC" w:rsidP="00D62A53">
          <w:pPr>
            <w:pStyle w:val="TOC2"/>
            <w:tabs>
              <w:tab w:val="right" w:leader="dot" w:pos="9350"/>
            </w:tabs>
            <w:rPr>
              <w:rFonts w:ascii="American Typewriter" w:hAnsi="American Typewriter"/>
              <w:b w:val="0"/>
              <w:bCs w:val="0"/>
              <w:noProof/>
              <w:sz w:val="24"/>
              <w:szCs w:val="24"/>
            </w:rPr>
          </w:pPr>
          <w:hyperlink w:anchor="_Toc177469344" w:history="1">
            <w:r w:rsidRPr="005B5A9F">
              <w:rPr>
                <w:rStyle w:val="Hyperlink"/>
                <w:rFonts w:ascii="American Typewriter" w:hAnsi="American Typewriter"/>
                <w:b w:val="0"/>
                <w:bCs w:val="0"/>
                <w:noProof/>
                <w:sz w:val="24"/>
                <w:szCs w:val="24"/>
              </w:rPr>
              <w:t>Super Reader:</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_Toc177469344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21</w:t>
            </w:r>
            <w:r w:rsidRPr="005B5A9F">
              <w:rPr>
                <w:rFonts w:ascii="American Typewriter" w:hAnsi="American Typewriter"/>
                <w:b w:val="0"/>
                <w:bCs w:val="0"/>
                <w:noProof/>
                <w:webHidden/>
                <w:sz w:val="24"/>
                <w:szCs w:val="24"/>
              </w:rPr>
              <w:fldChar w:fldCharType="end"/>
            </w:r>
          </w:hyperlink>
        </w:p>
        <w:p w14:paraId="3A5D639D" w14:textId="77777777" w:rsidR="00D62A53" w:rsidRDefault="005A4BEC" w:rsidP="00D62A53">
          <w:pPr>
            <w:pStyle w:val="TOC2"/>
            <w:tabs>
              <w:tab w:val="right" w:leader="dot" w:pos="9350"/>
            </w:tabs>
            <w:rPr>
              <w:rFonts w:ascii="American Typewriter" w:hAnsi="American Typewriter"/>
              <w:b w:val="0"/>
              <w:bCs w:val="0"/>
              <w:noProof/>
              <w:sz w:val="24"/>
              <w:szCs w:val="24"/>
            </w:rPr>
          </w:pPr>
          <w:hyperlink w:anchor="_Toc177469345" w:history="1">
            <w:r w:rsidRPr="005B5A9F">
              <w:rPr>
                <w:rStyle w:val="Hyperlink"/>
                <w:rFonts w:ascii="American Typewriter" w:hAnsi="American Typewriter"/>
                <w:b w:val="0"/>
                <w:bCs w:val="0"/>
                <w:noProof/>
                <w:sz w:val="24"/>
                <w:szCs w:val="24"/>
              </w:rPr>
              <w:t>Student Assistant Series: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_Toc177469345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21</w:t>
            </w:r>
            <w:r w:rsidRPr="005B5A9F">
              <w:rPr>
                <w:rFonts w:ascii="American Typewriter" w:hAnsi="American Typewriter"/>
                <w:b w:val="0"/>
                <w:bCs w:val="0"/>
                <w:noProof/>
                <w:webHidden/>
                <w:sz w:val="24"/>
                <w:szCs w:val="24"/>
              </w:rPr>
              <w:fldChar w:fldCharType="end"/>
            </w:r>
          </w:hyperlink>
          <w:r w:rsidR="00D62A53">
            <w:rPr>
              <w:rFonts w:ascii="American Typewriter" w:hAnsi="American Typewriter"/>
              <w:b w:val="0"/>
              <w:bCs w:val="0"/>
              <w:noProof/>
              <w:sz w:val="24"/>
              <w:szCs w:val="24"/>
            </w:rPr>
            <w:t xml:space="preserve"> </w:t>
          </w:r>
        </w:p>
        <w:p w14:paraId="725A1B57" w14:textId="72EBBB3F" w:rsidR="005A4BEC" w:rsidRPr="00D62A53" w:rsidRDefault="00D62A53" w:rsidP="00D62A53">
          <w:pPr>
            <w:pStyle w:val="TOC2"/>
            <w:tabs>
              <w:tab w:val="right" w:leader="dot" w:pos="9350"/>
            </w:tabs>
            <w:rPr>
              <w:rFonts w:ascii="American Typewriter" w:hAnsi="American Typewriter"/>
              <w:b w:val="0"/>
              <w:bCs w:val="0"/>
              <w:noProof/>
              <w:sz w:val="24"/>
              <w:szCs w:val="24"/>
            </w:rPr>
          </w:pPr>
          <w:hyperlink w:anchor="_Toc177469346" w:history="1">
            <w:r w:rsidRPr="00D62A53">
              <w:rPr>
                <w:rStyle w:val="Hyperlink"/>
                <w:rFonts w:ascii="American Typewriter" w:hAnsi="American Typewriter"/>
                <w:b w:val="0"/>
                <w:bCs w:val="0"/>
                <w:noProof/>
                <w:sz w:val="24"/>
                <w:szCs w:val="24"/>
              </w:rPr>
              <w:t>Need-Based Financial Support:</w:t>
            </w:r>
            <w:r>
              <w:rPr>
                <w:rStyle w:val="Hyperlink"/>
                <w:rFonts w:ascii="American Typewriter" w:hAnsi="American Typewriter"/>
                <w:b w:val="0"/>
                <w:bCs w:val="0"/>
                <w:noProof/>
                <w:sz w:val="24"/>
                <w:szCs w:val="24"/>
              </w:rPr>
              <w:tab/>
            </w:r>
            <w:r w:rsidRPr="00D62A53">
              <w:rPr>
                <w:rStyle w:val="Hyperlink"/>
                <w:rFonts w:ascii="American Typewriter" w:hAnsi="American Typewriter"/>
                <w:b w:val="0"/>
                <w:bCs w:val="0"/>
                <w:noProof/>
                <w:webHidden/>
                <w:sz w:val="24"/>
                <w:szCs w:val="24"/>
              </w:rPr>
              <w:fldChar w:fldCharType="begin"/>
            </w:r>
            <w:r w:rsidRPr="00D62A53">
              <w:rPr>
                <w:rStyle w:val="Hyperlink"/>
                <w:rFonts w:ascii="American Typewriter" w:hAnsi="American Typewriter"/>
                <w:b w:val="0"/>
                <w:bCs w:val="0"/>
                <w:noProof/>
                <w:webHidden/>
                <w:sz w:val="24"/>
                <w:szCs w:val="24"/>
              </w:rPr>
              <w:instrText xml:space="preserve"> PAGEREF _Toc177469346 \h </w:instrText>
            </w:r>
            <w:r w:rsidRPr="00D62A53">
              <w:rPr>
                <w:rStyle w:val="Hyperlink"/>
                <w:rFonts w:ascii="American Typewriter" w:hAnsi="American Typewriter"/>
                <w:b w:val="0"/>
                <w:bCs w:val="0"/>
                <w:noProof/>
                <w:webHidden/>
                <w:sz w:val="24"/>
                <w:szCs w:val="24"/>
              </w:rPr>
            </w:r>
            <w:r w:rsidRPr="00D62A53">
              <w:rPr>
                <w:rStyle w:val="Hyperlink"/>
                <w:rFonts w:ascii="American Typewriter" w:hAnsi="American Typewriter"/>
                <w:b w:val="0"/>
                <w:bCs w:val="0"/>
                <w:noProof/>
                <w:webHidden/>
                <w:sz w:val="24"/>
                <w:szCs w:val="24"/>
              </w:rPr>
              <w:fldChar w:fldCharType="separate"/>
            </w:r>
            <w:r w:rsidRPr="00D62A53">
              <w:rPr>
                <w:rStyle w:val="Hyperlink"/>
                <w:rFonts w:ascii="American Typewriter" w:hAnsi="American Typewriter"/>
                <w:b w:val="0"/>
                <w:bCs w:val="0"/>
                <w:noProof/>
                <w:webHidden/>
                <w:sz w:val="24"/>
                <w:szCs w:val="24"/>
              </w:rPr>
              <w:t>21</w:t>
            </w:r>
            <w:r w:rsidRPr="00D62A53">
              <w:rPr>
                <w:rStyle w:val="Hyperlink"/>
                <w:rFonts w:ascii="American Typewriter" w:hAnsi="American Typewriter"/>
                <w:b w:val="0"/>
                <w:bCs w:val="0"/>
                <w:noProof/>
                <w:webHidden/>
                <w:sz w:val="24"/>
                <w:szCs w:val="24"/>
              </w:rPr>
              <w:fldChar w:fldCharType="end"/>
            </w:r>
          </w:hyperlink>
          <w:r>
            <w:rPr>
              <w:rFonts w:ascii="American Typewriter" w:hAnsi="American Typewriter"/>
              <w:b w:val="0"/>
              <w:bCs w:val="0"/>
              <w:noProof/>
              <w:sz w:val="24"/>
              <w:szCs w:val="24"/>
            </w:rPr>
            <w:t xml:space="preserve">        </w:t>
          </w:r>
        </w:p>
        <w:p w14:paraId="18CF1F1D" w14:textId="71F62AA4" w:rsidR="00D62A53" w:rsidRPr="00D62A53" w:rsidRDefault="005A4BEC" w:rsidP="00D62A53">
          <w:pPr>
            <w:pStyle w:val="TOC2"/>
            <w:tabs>
              <w:tab w:val="right" w:leader="dot" w:pos="9350"/>
            </w:tabs>
            <w:rPr>
              <w:rFonts w:ascii="American Typewriter" w:hAnsi="American Typewriter"/>
              <w:b w:val="0"/>
              <w:bCs w:val="0"/>
              <w:noProof/>
              <w:sz w:val="24"/>
              <w:szCs w:val="24"/>
            </w:rPr>
          </w:pPr>
          <w:hyperlink w:anchor="_Toc177469347" w:history="1">
            <w:r w:rsidRPr="005B5A9F">
              <w:rPr>
                <w:rStyle w:val="Hyperlink"/>
                <w:rFonts w:ascii="American Typewriter" w:hAnsi="American Typewriter"/>
                <w:b w:val="0"/>
                <w:bCs w:val="0"/>
                <w:noProof/>
                <w:spacing w:val="-7"/>
                <w:sz w:val="24"/>
                <w:szCs w:val="24"/>
              </w:rPr>
              <w:t xml:space="preserve">Tax </w:t>
            </w:r>
            <w:r w:rsidRPr="005B5A9F">
              <w:rPr>
                <w:rStyle w:val="Hyperlink"/>
                <w:rFonts w:ascii="American Typewriter" w:hAnsi="American Typewriter"/>
                <w:b w:val="0"/>
                <w:bCs w:val="0"/>
                <w:noProof/>
                <w:sz w:val="24"/>
                <w:szCs w:val="24"/>
              </w:rPr>
              <w:t>Information:</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_Toc177469347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21</w:t>
            </w:r>
            <w:r w:rsidRPr="005B5A9F">
              <w:rPr>
                <w:rFonts w:ascii="American Typewriter" w:hAnsi="American Typewriter"/>
                <w:b w:val="0"/>
                <w:bCs w:val="0"/>
                <w:noProof/>
                <w:webHidden/>
                <w:sz w:val="24"/>
                <w:szCs w:val="24"/>
              </w:rPr>
              <w:fldChar w:fldCharType="end"/>
            </w:r>
          </w:hyperlink>
        </w:p>
        <w:p w14:paraId="4101F8D9" w14:textId="2BEA913B" w:rsidR="005A4BEC" w:rsidRDefault="005A4BEC">
          <w:pPr>
            <w:pStyle w:val="TOC2"/>
            <w:tabs>
              <w:tab w:val="right" w:leader="dot" w:pos="9350"/>
            </w:tabs>
            <w:rPr>
              <w:rFonts w:ascii="American Typewriter" w:hAnsi="American Typewriter"/>
              <w:b w:val="0"/>
              <w:bCs w:val="0"/>
              <w:noProof/>
              <w:sz w:val="24"/>
              <w:szCs w:val="24"/>
            </w:rPr>
          </w:pPr>
          <w:hyperlink w:anchor="_Toc177469348" w:history="1">
            <w:r w:rsidRPr="005B5A9F">
              <w:rPr>
                <w:rStyle w:val="Hyperlink"/>
                <w:rFonts w:ascii="American Typewriter" w:hAnsi="American Typewriter"/>
                <w:b w:val="0"/>
                <w:bCs w:val="0"/>
                <w:noProof/>
                <w:sz w:val="24"/>
                <w:szCs w:val="24"/>
              </w:rPr>
              <w:t>Establishing Residency</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_Toc177469348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21</w:t>
            </w:r>
            <w:r w:rsidRPr="005B5A9F">
              <w:rPr>
                <w:rFonts w:ascii="American Typewriter" w:hAnsi="American Typewriter"/>
                <w:b w:val="0"/>
                <w:bCs w:val="0"/>
                <w:noProof/>
                <w:webHidden/>
                <w:sz w:val="24"/>
                <w:szCs w:val="24"/>
              </w:rPr>
              <w:fldChar w:fldCharType="end"/>
            </w:r>
          </w:hyperlink>
        </w:p>
        <w:p w14:paraId="68855B34" w14:textId="77777777" w:rsidR="005B5A9F" w:rsidRPr="005B5A9F" w:rsidRDefault="005B5A9F">
          <w:pPr>
            <w:pStyle w:val="TOC2"/>
            <w:tabs>
              <w:tab w:val="right" w:leader="dot" w:pos="9350"/>
            </w:tabs>
            <w:rPr>
              <w:rFonts w:ascii="American Typewriter" w:eastAsiaTheme="minorEastAsia" w:hAnsi="American Typewriter" w:cstheme="minorBidi"/>
              <w:b w:val="0"/>
              <w:bCs w:val="0"/>
              <w:noProof/>
              <w:sz w:val="24"/>
              <w:szCs w:val="24"/>
              <w:lang w:bidi="ar-SA"/>
            </w:rPr>
          </w:pPr>
        </w:p>
        <w:p w14:paraId="3B94E0AF" w14:textId="0C300ABA" w:rsidR="005B5A9F" w:rsidRPr="005B5A9F" w:rsidRDefault="005A4BEC" w:rsidP="005B5A9F">
          <w:pPr>
            <w:pStyle w:val="TOC2"/>
            <w:tabs>
              <w:tab w:val="right" w:leader="dot" w:pos="9350"/>
            </w:tabs>
            <w:rPr>
              <w:rFonts w:ascii="American Typewriter" w:hAnsi="American Typewriter"/>
              <w:b w:val="0"/>
              <w:bCs w:val="0"/>
              <w:noProof/>
              <w:sz w:val="24"/>
              <w:szCs w:val="24"/>
            </w:rPr>
          </w:pPr>
          <w:hyperlink w:anchor="_Toc177469349" w:history="1">
            <w:r w:rsidRPr="005B5A9F">
              <w:rPr>
                <w:rStyle w:val="Hyperlink"/>
                <w:rFonts w:ascii="American Typewriter" w:hAnsi="American Typewriter"/>
                <w:b w:val="0"/>
                <w:bCs w:val="0"/>
                <w:noProof/>
                <w:sz w:val="24"/>
                <w:szCs w:val="24"/>
              </w:rPr>
              <w:t>GRADUATE STUDENT TRAVEL FUNDS</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_Toc177469349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22</w:t>
            </w:r>
            <w:r w:rsidRPr="005B5A9F">
              <w:rPr>
                <w:rFonts w:ascii="American Typewriter" w:hAnsi="American Typewriter"/>
                <w:b w:val="0"/>
                <w:bCs w:val="0"/>
                <w:noProof/>
                <w:webHidden/>
                <w:sz w:val="24"/>
                <w:szCs w:val="24"/>
              </w:rPr>
              <w:fldChar w:fldCharType="end"/>
            </w:r>
          </w:hyperlink>
        </w:p>
        <w:p w14:paraId="1A4DDA54" w14:textId="365ED3C0" w:rsidR="005A4BEC" w:rsidRPr="005B5A9F" w:rsidRDefault="005A4BEC" w:rsidP="005B5A9F">
          <w:pPr>
            <w:pStyle w:val="TOC1"/>
            <w:tabs>
              <w:tab w:val="right" w:leader="dot" w:pos="9350"/>
            </w:tabs>
            <w:rPr>
              <w:rFonts w:ascii="American Typewriter" w:hAnsi="American Typewriter"/>
              <w:b w:val="0"/>
              <w:bCs w:val="0"/>
              <w:noProof/>
              <w:sz w:val="24"/>
              <w:szCs w:val="24"/>
            </w:rPr>
          </w:pPr>
          <w:hyperlink w:anchor="_Toc177469350" w:history="1">
            <w:r w:rsidRPr="005B5A9F">
              <w:rPr>
                <w:rStyle w:val="Hyperlink"/>
                <w:rFonts w:ascii="American Typewriter" w:hAnsi="American Typewriter"/>
                <w:b w:val="0"/>
                <w:bCs w:val="0"/>
                <w:noProof/>
                <w:sz w:val="24"/>
                <w:szCs w:val="24"/>
              </w:rPr>
              <w:t>APPENDIX</w:t>
            </w:r>
            <w:r w:rsidRPr="005B5A9F">
              <w:rPr>
                <w:rFonts w:ascii="American Typewriter" w:hAnsi="American Typewriter"/>
                <w:b w:val="0"/>
                <w:bCs w:val="0"/>
                <w:noProof/>
                <w:webHidden/>
                <w:sz w:val="24"/>
                <w:szCs w:val="24"/>
              </w:rPr>
              <w:tab/>
            </w:r>
            <w:r w:rsidRPr="005B5A9F">
              <w:rPr>
                <w:rFonts w:ascii="American Typewriter" w:hAnsi="American Typewriter"/>
                <w:b w:val="0"/>
                <w:bCs w:val="0"/>
                <w:noProof/>
                <w:webHidden/>
                <w:sz w:val="24"/>
                <w:szCs w:val="24"/>
              </w:rPr>
              <w:fldChar w:fldCharType="begin"/>
            </w:r>
            <w:r w:rsidRPr="005B5A9F">
              <w:rPr>
                <w:rFonts w:ascii="American Typewriter" w:hAnsi="American Typewriter"/>
                <w:b w:val="0"/>
                <w:bCs w:val="0"/>
                <w:noProof/>
                <w:webHidden/>
                <w:sz w:val="24"/>
                <w:szCs w:val="24"/>
              </w:rPr>
              <w:instrText xml:space="preserve"> PAGEREF _Toc177469350 \h </w:instrText>
            </w:r>
            <w:r w:rsidRPr="005B5A9F">
              <w:rPr>
                <w:rFonts w:ascii="American Typewriter" w:hAnsi="American Typewriter"/>
                <w:b w:val="0"/>
                <w:bCs w:val="0"/>
                <w:noProof/>
                <w:webHidden/>
                <w:sz w:val="24"/>
                <w:szCs w:val="24"/>
              </w:rPr>
            </w:r>
            <w:r w:rsidRPr="005B5A9F">
              <w:rPr>
                <w:rFonts w:ascii="American Typewriter" w:hAnsi="American Typewriter"/>
                <w:b w:val="0"/>
                <w:bCs w:val="0"/>
                <w:noProof/>
                <w:webHidden/>
                <w:sz w:val="24"/>
                <w:szCs w:val="24"/>
              </w:rPr>
              <w:fldChar w:fldCharType="separate"/>
            </w:r>
            <w:r w:rsidRPr="005B5A9F">
              <w:rPr>
                <w:rFonts w:ascii="American Typewriter" w:hAnsi="American Typewriter"/>
                <w:b w:val="0"/>
                <w:bCs w:val="0"/>
                <w:noProof/>
                <w:webHidden/>
                <w:sz w:val="24"/>
                <w:szCs w:val="24"/>
              </w:rPr>
              <w:t>23</w:t>
            </w:r>
            <w:r w:rsidRPr="005B5A9F">
              <w:rPr>
                <w:rFonts w:ascii="American Typewriter" w:hAnsi="American Typewriter"/>
                <w:b w:val="0"/>
                <w:bCs w:val="0"/>
                <w:noProof/>
                <w:webHidden/>
                <w:sz w:val="24"/>
                <w:szCs w:val="24"/>
              </w:rPr>
              <w:fldChar w:fldCharType="end"/>
            </w:r>
          </w:hyperlink>
        </w:p>
        <w:p w14:paraId="2EAE8D5C" w14:textId="7C3B0FD3" w:rsidR="003F6A93" w:rsidRDefault="003F6A93">
          <w:r w:rsidRPr="005B5A9F">
            <w:rPr>
              <w:rFonts w:ascii="American Typewriter" w:hAnsi="American Typewriter"/>
              <w:noProof/>
            </w:rPr>
            <w:fldChar w:fldCharType="end"/>
          </w:r>
        </w:p>
      </w:sdtContent>
    </w:sdt>
    <w:p w14:paraId="7FF88989" w14:textId="48B65136" w:rsidR="005B5A9F" w:rsidRPr="008859DF" w:rsidRDefault="003F6A93" w:rsidP="008859DF">
      <w:pPr>
        <w:widowControl w:val="0"/>
        <w:autoSpaceDE w:val="0"/>
        <w:autoSpaceDN w:val="0"/>
        <w:rPr>
          <w:rFonts w:ascii="American Typewriter" w:eastAsia="Baskerville" w:hAnsi="American Typewriter" w:cs="Baskerville"/>
          <w:color w:val="231F20"/>
          <w:sz w:val="26"/>
          <w:szCs w:val="26"/>
          <w:lang w:bidi="en-US"/>
        </w:rPr>
      </w:pPr>
      <w:r>
        <w:rPr>
          <w:rFonts w:ascii="American Typewriter" w:hAnsi="American Typewriter"/>
          <w:b/>
          <w:bCs/>
          <w:color w:val="231F20"/>
          <w:sz w:val="26"/>
          <w:szCs w:val="26"/>
        </w:rPr>
        <w:br w:type="page"/>
      </w:r>
      <w:bookmarkStart w:id="0" w:name="_Toc177469291"/>
    </w:p>
    <w:p w14:paraId="66BF6575" w14:textId="525B293D" w:rsidR="005E5378" w:rsidRPr="00F9549D" w:rsidRDefault="00354CA3" w:rsidP="00F9549D">
      <w:pPr>
        <w:pStyle w:val="Heading3"/>
        <w:tabs>
          <w:tab w:val="right" w:leader="dot" w:pos="720"/>
        </w:tabs>
        <w:spacing w:line="240" w:lineRule="auto"/>
        <w:ind w:left="0"/>
        <w:rPr>
          <w:rFonts w:ascii="American Typewriter" w:hAnsi="American Typewriter"/>
          <w:b w:val="0"/>
          <w:bCs w:val="0"/>
          <w:sz w:val="26"/>
          <w:szCs w:val="26"/>
        </w:rPr>
      </w:pPr>
      <w:r w:rsidRPr="00BC6E10">
        <w:rPr>
          <w:rFonts w:ascii="American Typewriter" w:hAnsi="American Typewriter"/>
          <w:b w:val="0"/>
          <w:bCs w:val="0"/>
          <w:color w:val="231F20"/>
          <w:sz w:val="26"/>
          <w:szCs w:val="26"/>
        </w:rPr>
        <w:lastRenderedPageBreak/>
        <w:t>INTRODUCTION</w:t>
      </w:r>
      <w:bookmarkEnd w:id="0"/>
    </w:p>
    <w:p w14:paraId="57A41F8E" w14:textId="4D60F5A5" w:rsidR="005E5378" w:rsidRPr="000D64FD" w:rsidRDefault="00354CA3" w:rsidP="00A25E69">
      <w:pPr>
        <w:pStyle w:val="BodyText"/>
      </w:pPr>
      <w:r w:rsidRPr="000D64FD">
        <w:t xml:space="preserve">Welcome to the UCSB Department of Film and Media Studies graduate degree program! </w:t>
      </w:r>
      <w:r w:rsidR="001114E6">
        <w:t>T</w:t>
      </w:r>
      <w:r w:rsidRPr="000D64FD">
        <w:t>his Handbook was created especially for you, the graduate students of Film and Media Studies, and we hope you will find it to be a useful resource. Please read the Handbook carefully and refer to it as needed. Our faculty and Graduate Program A</w:t>
      </w:r>
      <w:r w:rsidR="0038245A" w:rsidRPr="000D64FD">
        <w:t>dvisor</w:t>
      </w:r>
      <w:r w:rsidRPr="000D64FD">
        <w:t xml:space="preserve"> are also available to respond to questions and any concerns. Although we strive to keep this document up to date, official catalog and Graduate Division information is to be regarded as policy of record. The Film and Media Studies Department also reserves the right to make changes at any time without it being immediately updated in the</w:t>
      </w:r>
      <w:r w:rsidRPr="000D64FD">
        <w:rPr>
          <w:spacing w:val="-10"/>
        </w:rPr>
        <w:t xml:space="preserve"> </w:t>
      </w:r>
      <w:r w:rsidRPr="000D64FD">
        <w:t>Handbook.</w:t>
      </w:r>
    </w:p>
    <w:p w14:paraId="4E5B738F" w14:textId="77777777" w:rsidR="005E5378" w:rsidRDefault="005E5378" w:rsidP="00A25E69">
      <w:pPr>
        <w:pStyle w:val="BodyText"/>
      </w:pPr>
    </w:p>
    <w:p w14:paraId="51194446" w14:textId="77777777" w:rsidR="005E5F66" w:rsidRPr="005E5F66" w:rsidRDefault="005E5F66" w:rsidP="00F9549D">
      <w:pPr>
        <w:tabs>
          <w:tab w:val="right" w:leader="dot" w:pos="720"/>
        </w:tabs>
        <w:rPr>
          <w:rFonts w:ascii="Avenir Light" w:hAnsi="Avenir Light"/>
          <w:sz w:val="20"/>
          <w:szCs w:val="20"/>
        </w:rPr>
      </w:pPr>
    </w:p>
    <w:p w14:paraId="157EC505" w14:textId="6C8F7DB2" w:rsidR="005E5378" w:rsidRPr="005E5F66" w:rsidRDefault="00354CA3" w:rsidP="00F9549D">
      <w:pPr>
        <w:pStyle w:val="Heading3"/>
        <w:tabs>
          <w:tab w:val="right" w:leader="dot" w:pos="720"/>
        </w:tabs>
        <w:spacing w:line="240" w:lineRule="auto"/>
        <w:ind w:left="0"/>
        <w:rPr>
          <w:rFonts w:ascii="American Typewriter" w:hAnsi="American Typewriter"/>
          <w:b w:val="0"/>
          <w:bCs w:val="0"/>
          <w:sz w:val="26"/>
          <w:szCs w:val="26"/>
        </w:rPr>
      </w:pPr>
      <w:bookmarkStart w:id="1" w:name="_TOC_250033"/>
      <w:bookmarkStart w:id="2" w:name="_Toc177469292"/>
      <w:bookmarkEnd w:id="1"/>
      <w:r w:rsidRPr="00BC6E10">
        <w:rPr>
          <w:rFonts w:ascii="American Typewriter" w:hAnsi="American Typewriter"/>
          <w:b w:val="0"/>
          <w:bCs w:val="0"/>
          <w:color w:val="231F20"/>
          <w:sz w:val="26"/>
          <w:szCs w:val="26"/>
        </w:rPr>
        <w:t>THE UCSB FILM AND MEDIA STUDIES PROGRAM OVERVIEW</w:t>
      </w:r>
      <w:bookmarkEnd w:id="2"/>
      <w:r w:rsidRPr="00BC6E10">
        <w:rPr>
          <w:rFonts w:ascii="American Typewriter" w:hAnsi="American Typewriter"/>
          <w:b w:val="0"/>
          <w:bCs w:val="0"/>
          <w:color w:val="231F20"/>
          <w:sz w:val="26"/>
          <w:szCs w:val="26"/>
        </w:rPr>
        <w:t xml:space="preserve"> </w:t>
      </w:r>
    </w:p>
    <w:p w14:paraId="076B5E0C" w14:textId="757DCC80" w:rsidR="0088478D" w:rsidRDefault="00354CA3" w:rsidP="00A25E69">
      <w:pPr>
        <w:pStyle w:val="BodyText"/>
      </w:pPr>
      <w:r w:rsidRPr="000D64FD">
        <w:t>The UCSB Film and Media Studies Department was established in 1973 as a small, undergraduate film studies program comprised</w:t>
      </w:r>
      <w:r w:rsidRPr="000D64FD">
        <w:rPr>
          <w:spacing w:val="-12"/>
        </w:rPr>
        <w:t xml:space="preserve"> </w:t>
      </w:r>
      <w:r w:rsidRPr="000D64FD">
        <w:t>of</w:t>
      </w:r>
      <w:r w:rsidRPr="000D64FD">
        <w:rPr>
          <w:spacing w:val="15"/>
        </w:rPr>
        <w:t xml:space="preserve"> </w:t>
      </w:r>
      <w:r w:rsidRPr="000D64FD">
        <w:t>interdepartmental</w:t>
      </w:r>
      <w:r w:rsidRPr="000D64FD">
        <w:rPr>
          <w:spacing w:val="-12"/>
        </w:rPr>
        <w:t xml:space="preserve"> </w:t>
      </w:r>
      <w:r w:rsidRPr="000D64FD">
        <w:t>faculty</w:t>
      </w:r>
      <w:r w:rsidRPr="000D64FD">
        <w:rPr>
          <w:spacing w:val="-12"/>
        </w:rPr>
        <w:t xml:space="preserve"> </w:t>
      </w:r>
      <w:r w:rsidRPr="000D64FD">
        <w:t>and</w:t>
      </w:r>
      <w:r w:rsidRPr="000D64FD">
        <w:rPr>
          <w:spacing w:val="-12"/>
        </w:rPr>
        <w:t xml:space="preserve"> </w:t>
      </w:r>
      <w:r w:rsidRPr="000D64FD">
        <w:t>visiting</w:t>
      </w:r>
      <w:r w:rsidRPr="000D64FD">
        <w:rPr>
          <w:spacing w:val="-12"/>
        </w:rPr>
        <w:t xml:space="preserve"> </w:t>
      </w:r>
      <w:r w:rsidRPr="000D64FD">
        <w:t>lecturers.</w:t>
      </w:r>
      <w:r w:rsidRPr="000D64FD">
        <w:rPr>
          <w:spacing w:val="-12"/>
        </w:rPr>
        <w:t xml:space="preserve"> </w:t>
      </w:r>
      <w:r w:rsidRPr="000D64FD">
        <w:t>Based</w:t>
      </w:r>
      <w:r w:rsidRPr="000D64FD">
        <w:rPr>
          <w:spacing w:val="-12"/>
        </w:rPr>
        <w:t xml:space="preserve"> </w:t>
      </w:r>
      <w:r w:rsidRPr="000D64FD">
        <w:t>on</w:t>
      </w:r>
      <w:r w:rsidRPr="000D64FD">
        <w:rPr>
          <w:spacing w:val="-12"/>
        </w:rPr>
        <w:t xml:space="preserve"> </w:t>
      </w:r>
      <w:r w:rsidRPr="000D64FD">
        <w:t>its</w:t>
      </w:r>
      <w:r w:rsidRPr="000D64FD">
        <w:rPr>
          <w:spacing w:val="-12"/>
        </w:rPr>
        <w:t xml:space="preserve"> </w:t>
      </w:r>
      <w:r w:rsidRPr="000D64FD">
        <w:t>success</w:t>
      </w:r>
      <w:r w:rsidRPr="000D64FD">
        <w:rPr>
          <w:spacing w:val="-12"/>
        </w:rPr>
        <w:t xml:space="preserve"> </w:t>
      </w:r>
      <w:r w:rsidRPr="000D64FD">
        <w:t>and</w:t>
      </w:r>
      <w:r w:rsidRPr="000D64FD">
        <w:rPr>
          <w:spacing w:val="-12"/>
        </w:rPr>
        <w:t xml:space="preserve"> </w:t>
      </w:r>
      <w:r w:rsidRPr="000D64FD">
        <w:t>growing</w:t>
      </w:r>
      <w:r w:rsidRPr="000D64FD">
        <w:rPr>
          <w:spacing w:val="-12"/>
        </w:rPr>
        <w:t xml:space="preserve"> </w:t>
      </w:r>
      <w:r w:rsidRPr="000D64FD">
        <w:t>renown</w:t>
      </w:r>
      <w:r w:rsidRPr="000D64FD">
        <w:rPr>
          <w:spacing w:val="-12"/>
        </w:rPr>
        <w:t xml:space="preserve"> </w:t>
      </w:r>
      <w:r w:rsidRPr="000D64FD">
        <w:t>it</w:t>
      </w:r>
      <w:r w:rsidRPr="000D64FD">
        <w:rPr>
          <w:spacing w:val="-12"/>
        </w:rPr>
        <w:t xml:space="preserve"> </w:t>
      </w:r>
      <w:r w:rsidRPr="000D64FD">
        <w:t>attained</w:t>
      </w:r>
      <w:r w:rsidRPr="000D64FD">
        <w:rPr>
          <w:spacing w:val="-12"/>
        </w:rPr>
        <w:t xml:space="preserve"> </w:t>
      </w:r>
      <w:r w:rsidRPr="000D64FD">
        <w:t>departmental status</w:t>
      </w:r>
      <w:r w:rsidRPr="000D64FD">
        <w:rPr>
          <w:spacing w:val="-11"/>
        </w:rPr>
        <w:t xml:space="preserve"> </w:t>
      </w:r>
      <w:r w:rsidRPr="000D64FD">
        <w:t>in</w:t>
      </w:r>
      <w:r w:rsidRPr="000D64FD">
        <w:rPr>
          <w:spacing w:val="-11"/>
        </w:rPr>
        <w:t xml:space="preserve"> </w:t>
      </w:r>
      <w:r w:rsidRPr="000D64FD">
        <w:t>1995.</w:t>
      </w:r>
      <w:r w:rsidRPr="000D64FD">
        <w:rPr>
          <w:spacing w:val="-11"/>
        </w:rPr>
        <w:t xml:space="preserve"> </w:t>
      </w:r>
      <w:r w:rsidRPr="000D64FD">
        <w:t>In</w:t>
      </w:r>
      <w:r w:rsidRPr="000D64FD">
        <w:rPr>
          <w:spacing w:val="-11"/>
        </w:rPr>
        <w:t xml:space="preserve"> </w:t>
      </w:r>
      <w:r w:rsidRPr="000D64FD">
        <w:t>the</w:t>
      </w:r>
      <w:r w:rsidRPr="000D64FD">
        <w:rPr>
          <w:spacing w:val="-11"/>
        </w:rPr>
        <w:t xml:space="preserve"> </w:t>
      </w:r>
      <w:r w:rsidR="003B57A8">
        <w:t>2024-25</w:t>
      </w:r>
      <w:r w:rsidRPr="000D64FD">
        <w:rPr>
          <w:spacing w:val="-11"/>
        </w:rPr>
        <w:t xml:space="preserve"> </w:t>
      </w:r>
      <w:r w:rsidRPr="000D64FD">
        <w:t>academic</w:t>
      </w:r>
      <w:r w:rsidRPr="000D64FD">
        <w:rPr>
          <w:spacing w:val="-11"/>
        </w:rPr>
        <w:t xml:space="preserve"> </w:t>
      </w:r>
      <w:r w:rsidRPr="000D64FD">
        <w:t>year</w:t>
      </w:r>
      <w:r w:rsidRPr="000D64FD">
        <w:rPr>
          <w:spacing w:val="-11"/>
        </w:rPr>
        <w:t xml:space="preserve"> </w:t>
      </w:r>
      <w:r w:rsidRPr="000D64FD">
        <w:t>there</w:t>
      </w:r>
      <w:r w:rsidRPr="000D64FD">
        <w:rPr>
          <w:spacing w:val="-11"/>
        </w:rPr>
        <w:t xml:space="preserve"> </w:t>
      </w:r>
      <w:r w:rsidRPr="000D64FD">
        <w:t>were</w:t>
      </w:r>
      <w:r w:rsidRPr="000D64FD">
        <w:rPr>
          <w:spacing w:val="-11"/>
        </w:rPr>
        <w:t xml:space="preserve"> </w:t>
      </w:r>
      <w:r w:rsidR="003B57A8">
        <w:t>600</w:t>
      </w:r>
      <w:r w:rsidR="003B57A8" w:rsidRPr="000D64FD">
        <w:rPr>
          <w:spacing w:val="-11"/>
        </w:rPr>
        <w:t xml:space="preserve"> </w:t>
      </w:r>
      <w:r w:rsidRPr="000D64FD">
        <w:t>undergraduate</w:t>
      </w:r>
      <w:r w:rsidRPr="000D64FD">
        <w:rPr>
          <w:spacing w:val="-11"/>
        </w:rPr>
        <w:t xml:space="preserve"> </w:t>
      </w:r>
      <w:r w:rsidRPr="000D64FD">
        <w:t>majors</w:t>
      </w:r>
      <w:r w:rsidRPr="000D64FD">
        <w:rPr>
          <w:spacing w:val="-10"/>
        </w:rPr>
        <w:t xml:space="preserve"> </w:t>
      </w:r>
      <w:r w:rsidRPr="000D64FD">
        <w:t>engaged</w:t>
      </w:r>
      <w:r w:rsidRPr="000D64FD">
        <w:rPr>
          <w:spacing w:val="-11"/>
        </w:rPr>
        <w:t xml:space="preserve"> </w:t>
      </w:r>
      <w:r w:rsidRPr="000D64FD">
        <w:t>in</w:t>
      </w:r>
      <w:r w:rsidRPr="000D64FD">
        <w:rPr>
          <w:spacing w:val="-11"/>
        </w:rPr>
        <w:t xml:space="preserve"> </w:t>
      </w:r>
      <w:r w:rsidRPr="000D64FD">
        <w:t>the</w:t>
      </w:r>
      <w:r w:rsidRPr="000D64FD">
        <w:rPr>
          <w:spacing w:val="-11"/>
        </w:rPr>
        <w:t xml:space="preserve"> </w:t>
      </w:r>
      <w:r w:rsidRPr="000D64FD">
        <w:t>humanistic</w:t>
      </w:r>
      <w:r w:rsidRPr="000D64FD">
        <w:rPr>
          <w:spacing w:val="-10"/>
        </w:rPr>
        <w:t xml:space="preserve"> </w:t>
      </w:r>
      <w:r w:rsidRPr="000D64FD">
        <w:t>study</w:t>
      </w:r>
      <w:r w:rsidRPr="000D64FD">
        <w:rPr>
          <w:spacing w:val="-10"/>
        </w:rPr>
        <w:t xml:space="preserve"> </w:t>
      </w:r>
      <w:r w:rsidRPr="000D64FD">
        <w:t>of</w:t>
      </w:r>
      <w:r w:rsidRPr="000D64FD">
        <w:rPr>
          <w:spacing w:val="15"/>
        </w:rPr>
        <w:t xml:space="preserve"> </w:t>
      </w:r>
      <w:r w:rsidRPr="000D64FD">
        <w:t>film</w:t>
      </w:r>
      <w:r w:rsidRPr="000D64FD">
        <w:rPr>
          <w:spacing w:val="-10"/>
        </w:rPr>
        <w:t xml:space="preserve"> </w:t>
      </w:r>
      <w:r w:rsidRPr="000D64FD">
        <w:t xml:space="preserve">and other media forms as important social, cultural and political phenomena. While large enough to cover a broad range of fields, the department is known for its personal atmosphere where individual interests and abilities are nurtured. The M.A./Ph.D. Program was inaugurated in 2005 and consists of </w:t>
      </w:r>
      <w:proofErr w:type="gramStart"/>
      <w:r w:rsidR="004A1201" w:rsidRPr="000D64FD">
        <w:t>two</w:t>
      </w:r>
      <w:r w:rsidR="004A1201">
        <w:t xml:space="preserve"> </w:t>
      </w:r>
      <w:r w:rsidR="004A1201" w:rsidRPr="000D64FD">
        <w:t>degree</w:t>
      </w:r>
      <w:proofErr w:type="gramEnd"/>
      <w:r w:rsidRPr="000D64FD">
        <w:t xml:space="preserve"> tracks: the M.A./Ph.D. Degree; and the Ph.D.-Only</w:t>
      </w:r>
      <w:r w:rsidRPr="000D64FD">
        <w:rPr>
          <w:spacing w:val="2"/>
        </w:rPr>
        <w:t xml:space="preserve"> </w:t>
      </w:r>
      <w:r w:rsidRPr="000D64FD">
        <w:t>Degree.</w:t>
      </w:r>
    </w:p>
    <w:p w14:paraId="422C2012" w14:textId="77777777" w:rsidR="00794314" w:rsidRDefault="00794314" w:rsidP="00A25E69">
      <w:pPr>
        <w:pStyle w:val="BodyText"/>
      </w:pPr>
    </w:p>
    <w:p w14:paraId="2AC304BF" w14:textId="77777777" w:rsidR="005E5F66" w:rsidRPr="00794314" w:rsidRDefault="005E5F66" w:rsidP="00A25E69">
      <w:pPr>
        <w:pStyle w:val="BodyText"/>
      </w:pPr>
    </w:p>
    <w:p w14:paraId="480F4E6A" w14:textId="2B95434C" w:rsidR="005E5F66" w:rsidRPr="005E5F66" w:rsidRDefault="00354CA3" w:rsidP="00F9549D">
      <w:pPr>
        <w:pStyle w:val="Heading3"/>
        <w:tabs>
          <w:tab w:val="right" w:leader="dot" w:pos="720"/>
        </w:tabs>
        <w:spacing w:line="240" w:lineRule="auto"/>
        <w:ind w:left="0"/>
        <w:rPr>
          <w:rFonts w:ascii="American Typewriter" w:hAnsi="American Typewriter"/>
          <w:b w:val="0"/>
          <w:bCs w:val="0"/>
          <w:color w:val="231F20"/>
          <w:sz w:val="26"/>
          <w:szCs w:val="26"/>
        </w:rPr>
      </w:pPr>
      <w:bookmarkStart w:id="3" w:name="_Toc177469293"/>
      <w:r w:rsidRPr="00BC6E10">
        <w:rPr>
          <w:rFonts w:ascii="American Typewriter" w:hAnsi="American Typewriter"/>
          <w:b w:val="0"/>
          <w:bCs w:val="0"/>
          <w:color w:val="231F20"/>
          <w:sz w:val="26"/>
          <w:szCs w:val="26"/>
        </w:rPr>
        <w:t>AREAS OF EMPHASIS</w:t>
      </w:r>
      <w:bookmarkEnd w:id="3"/>
    </w:p>
    <w:p w14:paraId="6D7C4831" w14:textId="67D8A7CA" w:rsidR="0099740A" w:rsidRPr="000D64FD" w:rsidRDefault="00354CA3" w:rsidP="00A25E69">
      <w:pPr>
        <w:pStyle w:val="BodyText"/>
      </w:pPr>
      <w:r w:rsidRPr="000D64FD">
        <w:t>Building on the strengths of the department and the campus, the graduate program emphasizes the study of film, television, and new media from a humanistic perspective, within the broader context of global media culture. The program is designed to be:</w:t>
      </w:r>
    </w:p>
    <w:p w14:paraId="53EA6747" w14:textId="77777777" w:rsidR="005E5378" w:rsidRPr="000D64FD" w:rsidRDefault="00354CA3" w:rsidP="00F9549D">
      <w:pPr>
        <w:pStyle w:val="ListParagraph"/>
        <w:numPr>
          <w:ilvl w:val="0"/>
          <w:numId w:val="83"/>
        </w:numPr>
        <w:spacing w:line="240" w:lineRule="auto"/>
        <w:rPr>
          <w:rFonts w:ascii="Avenir Light" w:hAnsi="Avenir Light"/>
          <w:sz w:val="18"/>
          <w:szCs w:val="18"/>
        </w:rPr>
      </w:pPr>
      <w:r w:rsidRPr="000D64FD">
        <w:rPr>
          <w:rFonts w:ascii="Avenir Light" w:hAnsi="Avenir Light"/>
          <w:color w:val="231F20"/>
          <w:sz w:val="18"/>
          <w:szCs w:val="18"/>
        </w:rPr>
        <w:t>Deeply rooted in the discipline of Film and Media</w:t>
      </w:r>
      <w:r w:rsidRPr="000D64FD">
        <w:rPr>
          <w:rFonts w:ascii="Avenir Light" w:hAnsi="Avenir Light"/>
          <w:color w:val="231F20"/>
          <w:spacing w:val="-25"/>
          <w:sz w:val="18"/>
          <w:szCs w:val="18"/>
        </w:rPr>
        <w:t xml:space="preserve"> </w:t>
      </w:r>
      <w:r w:rsidRPr="000D64FD">
        <w:rPr>
          <w:rFonts w:ascii="Avenir Light" w:hAnsi="Avenir Light"/>
          <w:color w:val="231F20"/>
          <w:sz w:val="18"/>
          <w:szCs w:val="18"/>
        </w:rPr>
        <w:t>Studies</w:t>
      </w:r>
    </w:p>
    <w:p w14:paraId="6288E2C9" w14:textId="3A033D4B" w:rsidR="005E5378" w:rsidRPr="000D64FD" w:rsidRDefault="00354CA3" w:rsidP="00F9549D">
      <w:pPr>
        <w:pStyle w:val="ListParagraph"/>
        <w:numPr>
          <w:ilvl w:val="0"/>
          <w:numId w:val="83"/>
        </w:numPr>
        <w:spacing w:line="240" w:lineRule="auto"/>
        <w:rPr>
          <w:rFonts w:ascii="Avenir Light" w:hAnsi="Avenir Light"/>
          <w:sz w:val="18"/>
          <w:szCs w:val="18"/>
        </w:rPr>
      </w:pPr>
      <w:r w:rsidRPr="000D64FD">
        <w:rPr>
          <w:rFonts w:ascii="Avenir Light" w:hAnsi="Avenir Light"/>
          <w:color w:val="231F20"/>
          <w:sz w:val="18"/>
          <w:szCs w:val="18"/>
        </w:rPr>
        <w:t>Strongly interdisciplinary, drawing on the talents and training of affiliated faculty in those companion</w:t>
      </w:r>
      <w:r w:rsidR="00F9549D">
        <w:rPr>
          <w:rFonts w:ascii="Avenir Light" w:hAnsi="Avenir Light"/>
          <w:color w:val="231F20"/>
          <w:sz w:val="18"/>
          <w:szCs w:val="18"/>
        </w:rPr>
        <w:t xml:space="preserve"> </w:t>
      </w:r>
      <w:r w:rsidRPr="000D64FD">
        <w:rPr>
          <w:rFonts w:ascii="Avenir Light" w:hAnsi="Avenir Light"/>
          <w:color w:val="231F20"/>
          <w:sz w:val="18"/>
          <w:szCs w:val="18"/>
        </w:rPr>
        <w:t>departments where interest in the study of the modern media arts and industry is emerging and</w:t>
      </w:r>
      <w:r w:rsidRPr="000D64FD">
        <w:rPr>
          <w:rFonts w:ascii="Avenir Light" w:hAnsi="Avenir Light"/>
          <w:color w:val="231F20"/>
          <w:spacing w:val="-30"/>
          <w:sz w:val="18"/>
          <w:szCs w:val="18"/>
        </w:rPr>
        <w:t xml:space="preserve"> </w:t>
      </w:r>
      <w:r w:rsidRPr="000D64FD">
        <w:rPr>
          <w:rFonts w:ascii="Avenir Light" w:hAnsi="Avenir Light"/>
          <w:color w:val="231F20"/>
          <w:sz w:val="18"/>
          <w:szCs w:val="18"/>
        </w:rPr>
        <w:t>flourishing</w:t>
      </w:r>
    </w:p>
    <w:p w14:paraId="38712A9D" w14:textId="71CBE580" w:rsidR="005E5378" w:rsidRPr="000D64FD" w:rsidRDefault="00354CA3" w:rsidP="00F9549D">
      <w:pPr>
        <w:pStyle w:val="ListParagraph"/>
        <w:numPr>
          <w:ilvl w:val="0"/>
          <w:numId w:val="83"/>
        </w:numPr>
        <w:spacing w:line="240" w:lineRule="auto"/>
        <w:rPr>
          <w:rFonts w:ascii="Avenir Light" w:hAnsi="Avenir Light"/>
          <w:sz w:val="18"/>
          <w:szCs w:val="18"/>
        </w:rPr>
      </w:pPr>
      <w:r w:rsidRPr="000D64FD">
        <w:rPr>
          <w:rFonts w:ascii="Avenir Light" w:hAnsi="Avenir Light"/>
          <w:color w:val="231F20"/>
          <w:sz w:val="18"/>
          <w:szCs w:val="18"/>
        </w:rPr>
        <w:t>International in its range of focus, allowing for the comparative study of diverse national cinemas and media institutions and practices within a global</w:t>
      </w:r>
      <w:r w:rsidRPr="000D64FD">
        <w:rPr>
          <w:rFonts w:ascii="Avenir Light" w:hAnsi="Avenir Light"/>
          <w:color w:val="231F20"/>
          <w:spacing w:val="-2"/>
          <w:sz w:val="18"/>
          <w:szCs w:val="18"/>
        </w:rPr>
        <w:t xml:space="preserve"> </w:t>
      </w:r>
      <w:r w:rsidRPr="000D64FD">
        <w:rPr>
          <w:rFonts w:ascii="Avenir Light" w:hAnsi="Avenir Light"/>
          <w:color w:val="231F20"/>
          <w:sz w:val="18"/>
          <w:szCs w:val="18"/>
        </w:rPr>
        <w:t>framework</w:t>
      </w:r>
    </w:p>
    <w:p w14:paraId="687C8A98" w14:textId="77777777" w:rsidR="005E5378" w:rsidRPr="000D64FD" w:rsidRDefault="00354CA3" w:rsidP="00F9549D">
      <w:pPr>
        <w:pStyle w:val="ListParagraph"/>
        <w:numPr>
          <w:ilvl w:val="0"/>
          <w:numId w:val="83"/>
        </w:numPr>
        <w:spacing w:line="240" w:lineRule="auto"/>
        <w:rPr>
          <w:rFonts w:ascii="Avenir Light" w:hAnsi="Avenir Light"/>
          <w:sz w:val="18"/>
          <w:szCs w:val="18"/>
        </w:rPr>
      </w:pPr>
      <w:r w:rsidRPr="000D64FD">
        <w:rPr>
          <w:rFonts w:ascii="Avenir Light" w:hAnsi="Avenir Light"/>
          <w:color w:val="231F20"/>
          <w:sz w:val="18"/>
          <w:szCs w:val="18"/>
        </w:rPr>
        <w:t>Innovative in its teaching and research</w:t>
      </w:r>
      <w:r w:rsidRPr="000D64FD">
        <w:rPr>
          <w:rFonts w:ascii="Avenir Light" w:hAnsi="Avenir Light"/>
          <w:color w:val="231F20"/>
          <w:spacing w:val="-4"/>
          <w:sz w:val="18"/>
          <w:szCs w:val="18"/>
        </w:rPr>
        <w:t xml:space="preserve"> </w:t>
      </w:r>
      <w:r w:rsidRPr="000D64FD">
        <w:rPr>
          <w:rFonts w:ascii="Avenir Light" w:hAnsi="Avenir Light"/>
          <w:color w:val="231F20"/>
          <w:sz w:val="18"/>
          <w:szCs w:val="18"/>
        </w:rPr>
        <w:t>methods</w:t>
      </w:r>
    </w:p>
    <w:p w14:paraId="0CDDE6F4" w14:textId="77777777" w:rsidR="0099740A" w:rsidRPr="000D64FD" w:rsidRDefault="0099740A" w:rsidP="00A25E69">
      <w:pPr>
        <w:pStyle w:val="BodyText"/>
      </w:pPr>
    </w:p>
    <w:p w14:paraId="553D4789" w14:textId="5FDFF156" w:rsidR="002C32F1" w:rsidRPr="002655FD" w:rsidRDefault="00354CA3" w:rsidP="00A25E69">
      <w:pPr>
        <w:pStyle w:val="BodyText"/>
      </w:pPr>
      <w:r w:rsidRPr="000D64FD">
        <w:rPr>
          <w:spacing w:val="-9"/>
        </w:rPr>
        <w:t xml:space="preserve">We </w:t>
      </w:r>
      <w:r w:rsidRPr="000D64FD">
        <w:t xml:space="preserve">live at a time when the proliferation of moving images and sounds are accelerating at a rate that threatens to outpace our ability to grasp and comprehend their sources, impact, and potentialities. </w:t>
      </w:r>
      <w:r w:rsidRPr="000D64FD">
        <w:rPr>
          <w:spacing w:val="-9"/>
        </w:rPr>
        <w:t xml:space="preserve">We </w:t>
      </w:r>
      <w:r w:rsidRPr="000D64FD">
        <w:t>inhabit a region of the world where the production,</w:t>
      </w:r>
      <w:r w:rsidRPr="000D64FD">
        <w:rPr>
          <w:spacing w:val="-10"/>
        </w:rPr>
        <w:t xml:space="preserve"> </w:t>
      </w:r>
      <w:r w:rsidRPr="000D64FD">
        <w:t>distribution,</w:t>
      </w:r>
      <w:r w:rsidRPr="000D64FD">
        <w:rPr>
          <w:spacing w:val="-10"/>
        </w:rPr>
        <w:t xml:space="preserve"> </w:t>
      </w:r>
      <w:r w:rsidRPr="000D64FD">
        <w:t>and</w:t>
      </w:r>
      <w:r w:rsidRPr="000D64FD">
        <w:rPr>
          <w:spacing w:val="-10"/>
        </w:rPr>
        <w:t xml:space="preserve"> </w:t>
      </w:r>
      <w:r w:rsidRPr="000D64FD">
        <w:t>archiving</w:t>
      </w:r>
      <w:r w:rsidRPr="000D64FD">
        <w:rPr>
          <w:spacing w:val="-10"/>
        </w:rPr>
        <w:t xml:space="preserve"> </w:t>
      </w:r>
      <w:r w:rsidRPr="000D64FD">
        <w:t>of</w:t>
      </w:r>
      <w:r w:rsidRPr="000D64FD">
        <w:rPr>
          <w:spacing w:val="16"/>
        </w:rPr>
        <w:t xml:space="preserve"> </w:t>
      </w:r>
      <w:r w:rsidRPr="000D64FD">
        <w:t>moving</w:t>
      </w:r>
      <w:r w:rsidRPr="000D64FD">
        <w:rPr>
          <w:spacing w:val="-10"/>
        </w:rPr>
        <w:t xml:space="preserve"> </w:t>
      </w:r>
      <w:r w:rsidRPr="000D64FD">
        <w:t>images</w:t>
      </w:r>
      <w:r w:rsidRPr="000D64FD">
        <w:rPr>
          <w:spacing w:val="-10"/>
        </w:rPr>
        <w:t xml:space="preserve"> </w:t>
      </w:r>
      <w:r w:rsidRPr="000D64FD">
        <w:t>have</w:t>
      </w:r>
      <w:r w:rsidRPr="000D64FD">
        <w:rPr>
          <w:spacing w:val="-10"/>
        </w:rPr>
        <w:t xml:space="preserve"> </w:t>
      </w:r>
      <w:r w:rsidRPr="000D64FD">
        <w:t>long</w:t>
      </w:r>
      <w:r w:rsidRPr="000D64FD">
        <w:rPr>
          <w:spacing w:val="-10"/>
        </w:rPr>
        <w:t xml:space="preserve"> </w:t>
      </w:r>
      <w:r w:rsidRPr="000D64FD">
        <w:t>histories</w:t>
      </w:r>
      <w:r w:rsidRPr="000D64FD">
        <w:rPr>
          <w:spacing w:val="-10"/>
        </w:rPr>
        <w:t xml:space="preserve"> </w:t>
      </w:r>
      <w:r w:rsidRPr="000D64FD">
        <w:t>and</w:t>
      </w:r>
      <w:r w:rsidRPr="000D64FD">
        <w:rPr>
          <w:spacing w:val="-10"/>
        </w:rPr>
        <w:t xml:space="preserve"> </w:t>
      </w:r>
      <w:r w:rsidRPr="000D64FD">
        <w:t>are</w:t>
      </w:r>
      <w:r w:rsidRPr="000D64FD">
        <w:rPr>
          <w:spacing w:val="-10"/>
        </w:rPr>
        <w:t xml:space="preserve"> </w:t>
      </w:r>
      <w:r w:rsidRPr="000D64FD">
        <w:t>powerful</w:t>
      </w:r>
      <w:r w:rsidRPr="000D64FD">
        <w:rPr>
          <w:spacing w:val="-10"/>
        </w:rPr>
        <w:t xml:space="preserve"> </w:t>
      </w:r>
      <w:r w:rsidRPr="000D64FD">
        <w:t>engines</w:t>
      </w:r>
      <w:r w:rsidRPr="000D64FD">
        <w:rPr>
          <w:spacing w:val="-10"/>
        </w:rPr>
        <w:t xml:space="preserve"> </w:t>
      </w:r>
      <w:r w:rsidRPr="000D64FD">
        <w:t>of</w:t>
      </w:r>
      <w:r w:rsidRPr="000D64FD">
        <w:rPr>
          <w:spacing w:val="16"/>
        </w:rPr>
        <w:t xml:space="preserve"> </w:t>
      </w:r>
      <w:r w:rsidRPr="000D64FD">
        <w:t>economic</w:t>
      </w:r>
      <w:r w:rsidRPr="000D64FD">
        <w:rPr>
          <w:spacing w:val="-10"/>
        </w:rPr>
        <w:t xml:space="preserve"> </w:t>
      </w:r>
      <w:r w:rsidRPr="000D64FD">
        <w:t>growth</w:t>
      </w:r>
      <w:r w:rsidRPr="000D64FD">
        <w:rPr>
          <w:spacing w:val="-10"/>
        </w:rPr>
        <w:t xml:space="preserve"> </w:t>
      </w:r>
      <w:r w:rsidRPr="000D64FD">
        <w:t>and social</w:t>
      </w:r>
      <w:r w:rsidRPr="000D64FD">
        <w:rPr>
          <w:spacing w:val="-2"/>
        </w:rPr>
        <w:t xml:space="preserve"> </w:t>
      </w:r>
      <w:r w:rsidRPr="000D64FD">
        <w:t>change.</w:t>
      </w:r>
      <w:r w:rsidR="002655FD">
        <w:t xml:space="preserve"> </w:t>
      </w:r>
      <w:r w:rsidRPr="000D64FD">
        <w:t>As film and media scholars, faculty members in the department investigate this phenomenon from historical, theoretical, and critical perspectives and seek to prepare students for intelligent, informed, and imaginative engagement with a wide range of filmic, photographic, televisual, and digital forms.</w:t>
      </w:r>
      <w:r w:rsidR="002655FD">
        <w:t xml:space="preserve"> </w:t>
      </w:r>
      <w:r w:rsidRPr="000D64FD">
        <w:t>Work by students and graduates of this program are shaping our future understanding of modern media culture and the production and circulation of moving images and sounds as aesthetic, technological, economic, and social forces.</w:t>
      </w:r>
    </w:p>
    <w:p w14:paraId="2890A4C8" w14:textId="77777777" w:rsidR="005E5F66" w:rsidRDefault="005E5F66" w:rsidP="00A25E69">
      <w:pPr>
        <w:pStyle w:val="BodyText"/>
      </w:pPr>
    </w:p>
    <w:p w14:paraId="15011D1E" w14:textId="77777777" w:rsidR="002655FD" w:rsidRDefault="002655FD" w:rsidP="00F9549D">
      <w:pPr>
        <w:pStyle w:val="Heading3"/>
        <w:tabs>
          <w:tab w:val="right" w:leader="dot" w:pos="720"/>
        </w:tabs>
        <w:spacing w:line="240" w:lineRule="auto"/>
        <w:ind w:left="0"/>
        <w:rPr>
          <w:rFonts w:ascii="American Typewriter" w:hAnsi="American Typewriter"/>
          <w:b w:val="0"/>
          <w:bCs w:val="0"/>
          <w:color w:val="231F20"/>
          <w:sz w:val="26"/>
          <w:szCs w:val="26"/>
        </w:rPr>
      </w:pPr>
    </w:p>
    <w:p w14:paraId="1AC8237C" w14:textId="12932B0F" w:rsidR="002655FD" w:rsidRDefault="00354CA3" w:rsidP="00F9549D">
      <w:pPr>
        <w:pStyle w:val="Heading3"/>
        <w:tabs>
          <w:tab w:val="right" w:leader="dot" w:pos="720"/>
        </w:tabs>
        <w:spacing w:line="240" w:lineRule="auto"/>
        <w:ind w:left="0"/>
        <w:rPr>
          <w:rFonts w:ascii="American Typewriter" w:hAnsi="American Typewriter"/>
          <w:b w:val="0"/>
          <w:bCs w:val="0"/>
          <w:color w:val="231F20"/>
          <w:sz w:val="26"/>
          <w:szCs w:val="26"/>
        </w:rPr>
      </w:pPr>
      <w:bookmarkStart w:id="4" w:name="_Toc177469294"/>
      <w:r w:rsidRPr="00BC6E10">
        <w:rPr>
          <w:rFonts w:ascii="American Typewriter" w:hAnsi="American Typewriter"/>
          <w:b w:val="0"/>
          <w:bCs w:val="0"/>
          <w:color w:val="231F20"/>
          <w:sz w:val="26"/>
          <w:szCs w:val="26"/>
        </w:rPr>
        <w:t>THE FACULTY</w:t>
      </w:r>
      <w:bookmarkEnd w:id="4"/>
    </w:p>
    <w:p w14:paraId="58D3A8A9" w14:textId="0EAEFCEB" w:rsidR="005E5F66" w:rsidRPr="002655FD" w:rsidRDefault="00354CA3" w:rsidP="00A25E69">
      <w:pPr>
        <w:pStyle w:val="BodyText"/>
      </w:pPr>
      <w:r w:rsidRPr="002655FD">
        <w:rPr>
          <w:b/>
          <w:u w:val="single" w:color="231F20"/>
        </w:rPr>
        <w:t>Peter</w:t>
      </w:r>
      <w:r w:rsidRPr="002655FD">
        <w:rPr>
          <w:b/>
          <w:spacing w:val="-18"/>
          <w:u w:val="single" w:color="231F20"/>
        </w:rPr>
        <w:t xml:space="preserve"> </w:t>
      </w:r>
      <w:r w:rsidRPr="002655FD">
        <w:rPr>
          <w:b/>
          <w:u w:val="single" w:color="231F20"/>
        </w:rPr>
        <w:t>Bloom</w:t>
      </w:r>
      <w:r w:rsidR="00ED3B97" w:rsidRPr="002655FD">
        <w:rPr>
          <w:b/>
          <w:spacing w:val="-19"/>
        </w:rPr>
        <w:t xml:space="preserve"> </w:t>
      </w:r>
      <w:r w:rsidRPr="002655FD">
        <w:t>Professor</w:t>
      </w:r>
      <w:r w:rsidRPr="002655FD">
        <w:rPr>
          <w:spacing w:val="-18"/>
        </w:rPr>
        <w:t xml:space="preserve"> </w:t>
      </w:r>
      <w:r w:rsidRPr="002655FD">
        <w:t>of</w:t>
      </w:r>
      <w:r w:rsidRPr="002655FD">
        <w:rPr>
          <w:spacing w:val="7"/>
        </w:rPr>
        <w:t xml:space="preserve"> </w:t>
      </w:r>
      <w:r w:rsidRPr="002655FD">
        <w:t>Film</w:t>
      </w:r>
      <w:r w:rsidRPr="002655FD">
        <w:rPr>
          <w:spacing w:val="-18"/>
        </w:rPr>
        <w:t xml:space="preserve"> </w:t>
      </w:r>
      <w:r w:rsidRPr="002655FD">
        <w:t>and</w:t>
      </w:r>
      <w:r w:rsidRPr="002655FD">
        <w:rPr>
          <w:spacing w:val="-18"/>
        </w:rPr>
        <w:t xml:space="preserve"> </w:t>
      </w:r>
      <w:r w:rsidRPr="002655FD">
        <w:t>Media</w:t>
      </w:r>
      <w:r w:rsidRPr="002655FD">
        <w:rPr>
          <w:spacing w:val="-18"/>
        </w:rPr>
        <w:t xml:space="preserve"> </w:t>
      </w:r>
      <w:r w:rsidRPr="002655FD">
        <w:t>Studies,</w:t>
      </w:r>
      <w:r w:rsidRPr="002655FD">
        <w:rPr>
          <w:spacing w:val="-18"/>
        </w:rPr>
        <w:t xml:space="preserve"> </w:t>
      </w:r>
      <w:r w:rsidRPr="002655FD">
        <w:t>Specializations:</w:t>
      </w:r>
      <w:r w:rsidRPr="002655FD">
        <w:rPr>
          <w:spacing w:val="-18"/>
        </w:rPr>
        <w:t xml:space="preserve"> </w:t>
      </w:r>
      <w:r w:rsidRPr="002655FD">
        <w:t>Media</w:t>
      </w:r>
      <w:r w:rsidRPr="002655FD">
        <w:rPr>
          <w:spacing w:val="-18"/>
        </w:rPr>
        <w:t xml:space="preserve"> </w:t>
      </w:r>
      <w:r w:rsidRPr="002655FD">
        <w:rPr>
          <w:spacing w:val="-4"/>
        </w:rPr>
        <w:t>Archae</w:t>
      </w:r>
      <w:r w:rsidR="00D94670" w:rsidRPr="002655FD">
        <w:rPr>
          <w:spacing w:val="-4"/>
        </w:rPr>
        <w:t>o</w:t>
      </w:r>
      <w:r w:rsidRPr="002655FD">
        <w:rPr>
          <w:spacing w:val="-4"/>
        </w:rPr>
        <w:t>logy,</w:t>
      </w:r>
      <w:r w:rsidRPr="002655FD">
        <w:rPr>
          <w:spacing w:val="-18"/>
        </w:rPr>
        <w:t xml:space="preserve"> </w:t>
      </w:r>
      <w:r w:rsidRPr="002655FD">
        <w:t>Francophone</w:t>
      </w:r>
      <w:r w:rsidRPr="002655FD">
        <w:rPr>
          <w:spacing w:val="-18"/>
        </w:rPr>
        <w:t xml:space="preserve"> </w:t>
      </w:r>
      <w:r w:rsidRPr="002655FD">
        <w:t>and</w:t>
      </w:r>
      <w:r w:rsidRPr="002655FD">
        <w:rPr>
          <w:spacing w:val="-18"/>
        </w:rPr>
        <w:t xml:space="preserve"> </w:t>
      </w:r>
      <w:r w:rsidRPr="002655FD">
        <w:t>Ang</w:t>
      </w:r>
      <w:r w:rsidR="00D94670" w:rsidRPr="002655FD">
        <w:t>l</w:t>
      </w:r>
      <w:r w:rsidRPr="002655FD">
        <w:t xml:space="preserve">ophone </w:t>
      </w:r>
      <w:r w:rsidR="00D94670" w:rsidRPr="002655FD">
        <w:t>C</w:t>
      </w:r>
      <w:r w:rsidRPr="002655FD">
        <w:t xml:space="preserve">olonial </w:t>
      </w:r>
      <w:r w:rsidR="00D94670" w:rsidRPr="002655FD">
        <w:t>F</w:t>
      </w:r>
      <w:r w:rsidRPr="002655FD">
        <w:t xml:space="preserve">ilm and </w:t>
      </w:r>
      <w:r w:rsidR="00D94670" w:rsidRPr="002655FD">
        <w:t>R</w:t>
      </w:r>
      <w:r w:rsidRPr="002655FD">
        <w:t>adio, African and Southeast Asian Art and</w:t>
      </w:r>
      <w:r w:rsidRPr="002655FD">
        <w:rPr>
          <w:spacing w:val="-9"/>
        </w:rPr>
        <w:t xml:space="preserve"> </w:t>
      </w:r>
      <w:r w:rsidRPr="002655FD">
        <w:t>Media</w:t>
      </w:r>
    </w:p>
    <w:p w14:paraId="2B724AC7" w14:textId="77777777" w:rsidR="005E5F66" w:rsidRPr="002655FD" w:rsidRDefault="00354CA3" w:rsidP="00A25E69">
      <w:pPr>
        <w:pStyle w:val="BodyText"/>
      </w:pPr>
      <w:r w:rsidRPr="002655FD">
        <w:rPr>
          <w:b/>
          <w:u w:val="single" w:color="231F20"/>
        </w:rPr>
        <w:t>Anna Brusutti</w:t>
      </w:r>
      <w:r w:rsidRPr="002655FD">
        <w:rPr>
          <w:b/>
        </w:rPr>
        <w:t xml:space="preserve"> </w:t>
      </w:r>
      <w:r w:rsidRPr="002655FD">
        <w:t>Film and Media Studies Lecturer, Specializations: Introduction to Cinema, Italian Comedy</w:t>
      </w:r>
    </w:p>
    <w:p w14:paraId="6F4F4E32" w14:textId="77777777" w:rsidR="005E5F66" w:rsidRPr="002655FD" w:rsidRDefault="00354CA3" w:rsidP="00A25E69">
      <w:pPr>
        <w:pStyle w:val="BodyText"/>
      </w:pPr>
      <w:proofErr w:type="spellStart"/>
      <w:r w:rsidRPr="002655FD">
        <w:rPr>
          <w:b/>
          <w:u w:val="single" w:color="231F20"/>
        </w:rPr>
        <w:t>Alenda</w:t>
      </w:r>
      <w:proofErr w:type="spellEnd"/>
      <w:r w:rsidRPr="002655FD">
        <w:rPr>
          <w:b/>
          <w:u w:val="single" w:color="231F20"/>
        </w:rPr>
        <w:t xml:space="preserve"> Chang</w:t>
      </w:r>
      <w:r w:rsidRPr="002655FD">
        <w:rPr>
          <w:b/>
        </w:rPr>
        <w:t xml:space="preserve"> </w:t>
      </w:r>
      <w:r w:rsidRPr="002655FD">
        <w:t>Ass</w:t>
      </w:r>
      <w:r w:rsidR="00890922" w:rsidRPr="002655FD">
        <w:t>ociate</w:t>
      </w:r>
      <w:r w:rsidRPr="002655FD">
        <w:t xml:space="preserve"> Professor of Film and Media Studies, Specializations: Environmental media, game </w:t>
      </w:r>
      <w:r w:rsidRPr="002655FD">
        <w:lastRenderedPageBreak/>
        <w:t>studie</w:t>
      </w:r>
      <w:r w:rsidR="005E5F66" w:rsidRPr="002655FD">
        <w:t>s</w:t>
      </w:r>
    </w:p>
    <w:p w14:paraId="07BA9D27" w14:textId="3C26988A" w:rsidR="00F55F9C" w:rsidRPr="002655FD" w:rsidRDefault="00354CA3" w:rsidP="00A25E69">
      <w:pPr>
        <w:pStyle w:val="BodyText"/>
      </w:pPr>
      <w:r w:rsidRPr="002655FD">
        <w:rPr>
          <w:b/>
          <w:u w:val="single" w:color="231F20"/>
        </w:rPr>
        <w:t xml:space="preserve">Mona </w:t>
      </w:r>
      <w:proofErr w:type="spellStart"/>
      <w:r w:rsidRPr="002655FD">
        <w:rPr>
          <w:b/>
          <w:u w:val="single" w:color="231F20"/>
        </w:rPr>
        <w:t>Damluji</w:t>
      </w:r>
      <w:proofErr w:type="spellEnd"/>
      <w:r w:rsidRPr="002655FD">
        <w:rPr>
          <w:b/>
          <w:u w:val="single" w:color="231F20"/>
        </w:rPr>
        <w:t xml:space="preserve"> </w:t>
      </w:r>
      <w:r w:rsidRPr="002655FD">
        <w:t>Assistant Professor of Film and Media Studies, Specializations: Cultural Studies of</w:t>
      </w:r>
      <w:r w:rsidR="005E5F66" w:rsidRPr="002655FD">
        <w:t xml:space="preserve"> </w:t>
      </w:r>
      <w:r w:rsidRPr="002655FD">
        <w:t>Energy/</w:t>
      </w:r>
      <w:r w:rsidR="005E5F66" w:rsidRPr="002655FD">
        <w:t xml:space="preserve"> </w:t>
      </w:r>
      <w:r w:rsidRPr="002655FD">
        <w:t>Environment, Middle East Film and Media, Urban Studie</w:t>
      </w:r>
      <w:r w:rsidR="002C32F1" w:rsidRPr="002655FD">
        <w:t>s</w:t>
      </w:r>
    </w:p>
    <w:p w14:paraId="790520B1" w14:textId="6A29817C" w:rsidR="005E5378" w:rsidRPr="002655FD" w:rsidRDefault="00354CA3" w:rsidP="00A25E69">
      <w:pPr>
        <w:pStyle w:val="BodyText"/>
      </w:pPr>
      <w:r w:rsidRPr="002655FD">
        <w:rPr>
          <w:b/>
          <w:u w:val="single" w:color="231F20"/>
        </w:rPr>
        <w:t>Jennifer Holt</w:t>
      </w:r>
      <w:r w:rsidRPr="002655FD">
        <w:rPr>
          <w:b/>
        </w:rPr>
        <w:t xml:space="preserve"> </w:t>
      </w:r>
      <w:r w:rsidRPr="002655FD">
        <w:t xml:space="preserve">Professor </w:t>
      </w:r>
      <w:r w:rsidR="00250042">
        <w:t xml:space="preserve">and Chair </w:t>
      </w:r>
      <w:r w:rsidRPr="002655FD">
        <w:t>of Film and Media Studies, Specializations: Media Industry Studies,</w:t>
      </w:r>
      <w:r w:rsidR="00890922" w:rsidRPr="002655FD">
        <w:t xml:space="preserve"> </w:t>
      </w:r>
      <w:r w:rsidR="0072512A" w:rsidRPr="002655FD">
        <w:t xml:space="preserve">Policy and Regulation, </w:t>
      </w:r>
      <w:r w:rsidR="00250042">
        <w:t xml:space="preserve">Digital Media, </w:t>
      </w:r>
      <w:r w:rsidRPr="002655FD">
        <w:t>Television History/Criticism</w:t>
      </w:r>
    </w:p>
    <w:p w14:paraId="024588CA" w14:textId="6243EC3C" w:rsidR="005E5378" w:rsidRPr="002655FD" w:rsidRDefault="00354CA3" w:rsidP="00A25E69">
      <w:pPr>
        <w:pStyle w:val="BodyText"/>
      </w:pPr>
      <w:r w:rsidRPr="002655FD">
        <w:rPr>
          <w:b/>
          <w:u w:val="single" w:color="231F20"/>
        </w:rPr>
        <w:t>Chris Jenkins</w:t>
      </w:r>
      <w:r w:rsidRPr="002655FD">
        <w:rPr>
          <w:b/>
        </w:rPr>
        <w:t xml:space="preserve"> </w:t>
      </w:r>
      <w:r w:rsidR="00890922" w:rsidRPr="002655FD">
        <w:t>Head of Production</w:t>
      </w:r>
      <w:r w:rsidRPr="002655FD">
        <w:t>, Specializations: Documentary production, Cinematography, Editing</w:t>
      </w:r>
    </w:p>
    <w:p w14:paraId="409D5E16" w14:textId="55596223" w:rsidR="005E5378" w:rsidRPr="002655FD" w:rsidRDefault="00354CA3" w:rsidP="00A25E69">
      <w:pPr>
        <w:pStyle w:val="BodyText"/>
      </w:pPr>
      <w:r w:rsidRPr="002655FD">
        <w:rPr>
          <w:b/>
          <w:u w:val="single" w:color="231F20"/>
        </w:rPr>
        <w:t>Ross Melnick</w:t>
      </w:r>
      <w:r w:rsidRPr="002655FD">
        <w:rPr>
          <w:b/>
        </w:rPr>
        <w:t xml:space="preserve"> </w:t>
      </w:r>
      <w:r w:rsidRPr="002655FD">
        <w:t>Professor of Film and Media Studies, Specializations: Archive Theory and Practice</w:t>
      </w:r>
    </w:p>
    <w:p w14:paraId="61DECEA8" w14:textId="3D0454A7" w:rsidR="00890922" w:rsidRPr="002655FD" w:rsidRDefault="00890922" w:rsidP="00A25E69">
      <w:pPr>
        <w:pStyle w:val="BodyText"/>
      </w:pPr>
      <w:r w:rsidRPr="002655FD">
        <w:rPr>
          <w:b/>
          <w:u w:val="single" w:color="231F20"/>
        </w:rPr>
        <w:t>Lisa Parks</w:t>
      </w:r>
      <w:r w:rsidRPr="002655FD">
        <w:t xml:space="preserve"> </w:t>
      </w:r>
      <w:r w:rsidR="00250042">
        <w:t xml:space="preserve">Distinguished </w:t>
      </w:r>
      <w:r w:rsidRPr="002655FD">
        <w:t xml:space="preserve">Professor of Film and Media Studies, Specializations: </w:t>
      </w:r>
      <w:r w:rsidR="0072512A" w:rsidRPr="002655FD">
        <w:t>Media Globalization, Media Infrastructure Studies, Television Studies</w:t>
      </w:r>
    </w:p>
    <w:p w14:paraId="285F0E80" w14:textId="5B78E9CD" w:rsidR="005E5378" w:rsidRPr="002655FD" w:rsidRDefault="00354CA3" w:rsidP="00A25E69">
      <w:pPr>
        <w:pStyle w:val="BodyText"/>
      </w:pPr>
      <w:r w:rsidRPr="002655FD">
        <w:rPr>
          <w:b/>
          <w:u w:val="single" w:color="231F20"/>
        </w:rPr>
        <w:t>Patrice Petro</w:t>
      </w:r>
      <w:r w:rsidRPr="002655FD">
        <w:rPr>
          <w:b/>
        </w:rPr>
        <w:t xml:space="preserve"> </w:t>
      </w:r>
      <w:r w:rsidRPr="002655FD">
        <w:t xml:space="preserve">Professor of Film and Media Studies, Presidential Chair of Media Studies and Dick Wolf Director of the Carsey-Wolf Center, Specializations: Film and </w:t>
      </w:r>
      <w:r w:rsidR="007C5809">
        <w:t>M</w:t>
      </w:r>
      <w:r w:rsidRPr="002655FD">
        <w:t xml:space="preserve">edia </w:t>
      </w:r>
      <w:r w:rsidR="007C5809">
        <w:t>H</w:t>
      </w:r>
      <w:r w:rsidRPr="002655FD">
        <w:t xml:space="preserve">istory, </w:t>
      </w:r>
      <w:r w:rsidR="007C5809">
        <w:t>C</w:t>
      </w:r>
      <w:r w:rsidRPr="002655FD">
        <w:t xml:space="preserve">riticism, and </w:t>
      </w:r>
      <w:r w:rsidR="007C5809">
        <w:t>T</w:t>
      </w:r>
      <w:r w:rsidRPr="002655FD">
        <w:t xml:space="preserve">heory; </w:t>
      </w:r>
      <w:r w:rsidR="007C5809">
        <w:t>T</w:t>
      </w:r>
      <w:r w:rsidRPr="002655FD">
        <w:t xml:space="preserve">heories of </w:t>
      </w:r>
      <w:r w:rsidR="007C5809">
        <w:t>M</w:t>
      </w:r>
      <w:r w:rsidRPr="002655FD">
        <w:t xml:space="preserve">odernism and </w:t>
      </w:r>
      <w:r w:rsidR="007C5809">
        <w:t>M</w:t>
      </w:r>
      <w:r w:rsidRPr="002655FD">
        <w:t xml:space="preserve">odernity, </w:t>
      </w:r>
      <w:r w:rsidR="007C5809">
        <w:t>G</w:t>
      </w:r>
      <w:r w:rsidRPr="002655FD">
        <w:t xml:space="preserve">lobalization and </w:t>
      </w:r>
      <w:r w:rsidR="007C5809">
        <w:t>T</w:t>
      </w:r>
      <w:r w:rsidRPr="002655FD">
        <w:t xml:space="preserve">echnology; </w:t>
      </w:r>
      <w:r w:rsidR="007C5809">
        <w:t>F</w:t>
      </w:r>
      <w:r w:rsidRPr="002655FD">
        <w:t xml:space="preserve">eminism and </w:t>
      </w:r>
      <w:r w:rsidR="007C5809">
        <w:t>Cr</w:t>
      </w:r>
      <w:r w:rsidRPr="002655FD">
        <w:t xml:space="preserve">itical </w:t>
      </w:r>
      <w:r w:rsidR="007C5809">
        <w:t>T</w:t>
      </w:r>
      <w:r w:rsidRPr="002655FD">
        <w:t>heory</w:t>
      </w:r>
    </w:p>
    <w:p w14:paraId="5FB08A04" w14:textId="1B70A1E8" w:rsidR="007C5809" w:rsidRDefault="008F4F2B" w:rsidP="00A25E69">
      <w:pPr>
        <w:pStyle w:val="BodyText"/>
      </w:pPr>
      <w:r w:rsidRPr="002655FD">
        <w:rPr>
          <w:b/>
          <w:bCs/>
          <w:u w:val="single"/>
        </w:rPr>
        <w:t>Sasha Razor</w:t>
      </w:r>
      <w:r w:rsidRPr="002655FD">
        <w:t xml:space="preserve"> </w:t>
      </w:r>
      <w:r w:rsidR="00DB5138" w:rsidRPr="002655FD">
        <w:t xml:space="preserve">Film and Media Studies Lecturer, Specializations: </w:t>
      </w:r>
      <w:r w:rsidR="007C5809">
        <w:t xml:space="preserve">Russophone and East-Central European cinemas </w:t>
      </w:r>
    </w:p>
    <w:p w14:paraId="0815CA98" w14:textId="6116CEBA" w:rsidR="005E5378" w:rsidRPr="002655FD" w:rsidRDefault="00354CA3" w:rsidP="00A25E69">
      <w:pPr>
        <w:pStyle w:val="BodyText"/>
      </w:pPr>
      <w:r w:rsidRPr="002655FD">
        <w:rPr>
          <w:b/>
          <w:u w:val="single" w:color="231F20"/>
        </w:rPr>
        <w:t>Bhaskar Sarkar</w:t>
      </w:r>
      <w:r w:rsidRPr="002655FD">
        <w:rPr>
          <w:b/>
        </w:rPr>
        <w:t xml:space="preserve"> </w:t>
      </w:r>
      <w:r w:rsidRPr="002655FD">
        <w:t>Professor of Film and Media Studies, Specializations: Post-Colonial Media Theory, Cultural Theory, Asian Cinemas</w:t>
      </w:r>
    </w:p>
    <w:p w14:paraId="5ECC3CB3" w14:textId="430592A2" w:rsidR="005E5378" w:rsidRPr="002655FD" w:rsidRDefault="00354CA3" w:rsidP="00A25E69">
      <w:pPr>
        <w:pStyle w:val="BodyText"/>
      </w:pPr>
      <w:r w:rsidRPr="002655FD">
        <w:rPr>
          <w:b/>
          <w:u w:val="single" w:color="231F20"/>
        </w:rPr>
        <w:t>Laila Sh</w:t>
      </w:r>
      <w:r w:rsidR="0072512A" w:rsidRPr="002655FD">
        <w:rPr>
          <w:b/>
          <w:u w:val="single" w:color="231F20"/>
        </w:rPr>
        <w:t>e</w:t>
      </w:r>
      <w:r w:rsidRPr="002655FD">
        <w:rPr>
          <w:b/>
          <w:u w:val="single" w:color="231F20"/>
        </w:rPr>
        <w:t>reen Sakr</w:t>
      </w:r>
      <w:r w:rsidRPr="002655FD">
        <w:rPr>
          <w:b/>
        </w:rPr>
        <w:t xml:space="preserve"> </w:t>
      </w:r>
      <w:r w:rsidR="00250042">
        <w:t xml:space="preserve">Associate </w:t>
      </w:r>
      <w:r w:rsidRPr="002655FD">
        <w:t>Professor of Film and Media Studies, Specializations: Computational art, live cinema, data visualization, media activism, and new media in the Middle East</w:t>
      </w:r>
    </w:p>
    <w:p w14:paraId="18AABA9C" w14:textId="77777777" w:rsidR="005E5F66" w:rsidRPr="002655FD" w:rsidRDefault="00354CA3" w:rsidP="00A25E69">
      <w:pPr>
        <w:pStyle w:val="BodyText"/>
      </w:pPr>
      <w:r w:rsidRPr="002655FD">
        <w:rPr>
          <w:b/>
          <w:bCs/>
          <w:u w:val="single"/>
        </w:rPr>
        <w:t>Greg Siegel</w:t>
      </w:r>
      <w:r w:rsidRPr="002655FD">
        <w:t xml:space="preserve"> Ass</w:t>
      </w:r>
      <w:r w:rsidR="00890922" w:rsidRPr="002655FD">
        <w:t>ociate</w:t>
      </w:r>
      <w:r w:rsidRPr="002655FD">
        <w:t xml:space="preserve"> Professor of Film and Media Studies, Specializations: Media Studies, Cultural Studies, Science and Technology Studies</w:t>
      </w:r>
    </w:p>
    <w:p w14:paraId="4C5AC014" w14:textId="77777777" w:rsidR="005E5F66" w:rsidRPr="002655FD" w:rsidRDefault="00354CA3" w:rsidP="00A25E69">
      <w:pPr>
        <w:pStyle w:val="BodyText"/>
      </w:pPr>
      <w:r w:rsidRPr="002655FD">
        <w:rPr>
          <w:b/>
          <w:u w:val="single" w:color="231F20"/>
        </w:rPr>
        <w:t>Cristina Venegas</w:t>
      </w:r>
      <w:r w:rsidRPr="002655FD">
        <w:rPr>
          <w:b/>
        </w:rPr>
        <w:t xml:space="preserve"> </w:t>
      </w:r>
      <w:r w:rsidRPr="002655FD">
        <w:t>Associate Professor of Film and Media Studies, Specializations: Cinema and Media of the Americas</w:t>
      </w:r>
    </w:p>
    <w:p w14:paraId="5FD959D2" w14:textId="2072EF99" w:rsidR="005E5F66" w:rsidRPr="002655FD" w:rsidRDefault="008F4F2B" w:rsidP="00A25E69">
      <w:pPr>
        <w:pStyle w:val="BodyText"/>
      </w:pPr>
      <w:r w:rsidRPr="002655FD">
        <w:rPr>
          <w:b/>
          <w:bCs/>
          <w:u w:val="single"/>
        </w:rPr>
        <w:t xml:space="preserve">Althea </w:t>
      </w:r>
      <w:proofErr w:type="spellStart"/>
      <w:r w:rsidRPr="002655FD">
        <w:rPr>
          <w:b/>
          <w:bCs/>
          <w:u w:val="single"/>
        </w:rPr>
        <w:t>Wasow</w:t>
      </w:r>
      <w:proofErr w:type="spellEnd"/>
      <w:r w:rsidRPr="002655FD">
        <w:t xml:space="preserve"> Assistant Professor of Film and Media Studies, Specializations</w:t>
      </w:r>
      <w:r w:rsidR="007C5809">
        <w:t xml:space="preserve">: Critical Race, Archaeology of Media Approaches to Modern Image Making, Cultural Studies    </w:t>
      </w:r>
    </w:p>
    <w:p w14:paraId="680AA25C" w14:textId="47D71B41" w:rsidR="005E5F66" w:rsidRDefault="00354CA3" w:rsidP="00A25E69">
      <w:pPr>
        <w:pStyle w:val="BodyText"/>
      </w:pPr>
      <w:r w:rsidRPr="002655FD">
        <w:rPr>
          <w:b/>
          <w:u w:val="single" w:color="231F20"/>
        </w:rPr>
        <w:t>Naoki Yamamoto</w:t>
      </w:r>
      <w:r w:rsidRPr="002655FD">
        <w:rPr>
          <w:b/>
        </w:rPr>
        <w:t xml:space="preserve"> </w:t>
      </w:r>
      <w:r w:rsidR="00250042">
        <w:t xml:space="preserve">Associate </w:t>
      </w:r>
      <w:r w:rsidRPr="002655FD">
        <w:t xml:space="preserve">Professor of Film and Media Studies, Specializations: Film </w:t>
      </w:r>
      <w:r w:rsidR="007C5809">
        <w:t>T</w:t>
      </w:r>
      <w:r w:rsidRPr="002655FD">
        <w:t xml:space="preserve">heory, Asian </w:t>
      </w:r>
      <w:r w:rsidR="007C5809">
        <w:t>C</w:t>
      </w:r>
      <w:r w:rsidRPr="002655FD">
        <w:t xml:space="preserve">inema, </w:t>
      </w:r>
      <w:r w:rsidR="007C5809">
        <w:t>D</w:t>
      </w:r>
      <w:r w:rsidRPr="002655FD">
        <w:t xml:space="preserve">ocumentary, </w:t>
      </w:r>
      <w:r w:rsidR="007C5809">
        <w:t>A</w:t>
      </w:r>
      <w:r w:rsidRPr="002655FD">
        <w:t xml:space="preserve">vant-garde </w:t>
      </w:r>
      <w:r w:rsidR="007C5809">
        <w:t>A</w:t>
      </w:r>
      <w:r w:rsidRPr="002655FD">
        <w:t xml:space="preserve">rt, </w:t>
      </w:r>
      <w:r w:rsidR="007C5809">
        <w:t>C</w:t>
      </w:r>
      <w:r w:rsidRPr="002655FD">
        <w:t xml:space="preserve">ultural </w:t>
      </w:r>
      <w:r w:rsidR="007C5809">
        <w:t>T</w:t>
      </w:r>
      <w:r w:rsidRPr="002655FD">
        <w:t xml:space="preserve">heory, </w:t>
      </w:r>
      <w:r w:rsidR="007C5809">
        <w:t xml:space="preserve">and </w:t>
      </w:r>
      <w:r w:rsidRPr="002655FD">
        <w:t xml:space="preserve">Japanese </w:t>
      </w:r>
      <w:r w:rsidR="007C5809">
        <w:t>P</w:t>
      </w:r>
      <w:r w:rsidRPr="002655FD">
        <w:t xml:space="preserve">op </w:t>
      </w:r>
      <w:r w:rsidR="007C5809">
        <w:t>C</w:t>
      </w:r>
      <w:r w:rsidRPr="002655FD">
        <w:t>ulture</w:t>
      </w:r>
    </w:p>
    <w:p w14:paraId="4F0D8EC9" w14:textId="77777777" w:rsidR="007C5809" w:rsidRDefault="007C5809" w:rsidP="00A25E69">
      <w:pPr>
        <w:pStyle w:val="BodyText"/>
      </w:pPr>
    </w:p>
    <w:p w14:paraId="3E315041" w14:textId="77777777" w:rsidR="007C5809" w:rsidRPr="005E5F66" w:rsidRDefault="007C5809" w:rsidP="00A25E69">
      <w:pPr>
        <w:pStyle w:val="BodyText"/>
      </w:pPr>
    </w:p>
    <w:p w14:paraId="4F3404DB" w14:textId="0C39C3AC" w:rsidR="005E5378" w:rsidRPr="00F9549D" w:rsidRDefault="00354CA3" w:rsidP="00F9549D">
      <w:pPr>
        <w:pStyle w:val="Heading1"/>
        <w:tabs>
          <w:tab w:val="right" w:leader="dot" w:pos="720"/>
        </w:tabs>
        <w:ind w:left="0"/>
        <w:rPr>
          <w:rFonts w:ascii="American Typewriter" w:hAnsi="American Typewriter"/>
          <w:b w:val="0"/>
          <w:bCs w:val="0"/>
          <w:color w:val="231F20"/>
        </w:rPr>
      </w:pPr>
      <w:bookmarkStart w:id="5" w:name="_Toc177469295"/>
      <w:r w:rsidRPr="00DB5138">
        <w:rPr>
          <w:rFonts w:ascii="American Typewriter" w:hAnsi="American Typewriter"/>
          <w:b w:val="0"/>
          <w:bCs w:val="0"/>
          <w:color w:val="231F20"/>
        </w:rPr>
        <w:t>D</w:t>
      </w:r>
      <w:r w:rsidR="0088478D">
        <w:rPr>
          <w:rFonts w:ascii="American Typewriter" w:hAnsi="American Typewriter"/>
          <w:b w:val="0"/>
          <w:bCs w:val="0"/>
          <w:color w:val="231F20"/>
        </w:rPr>
        <w:t>IRECTOR</w:t>
      </w:r>
      <w:r w:rsidRPr="00DB5138">
        <w:rPr>
          <w:rFonts w:ascii="American Typewriter" w:hAnsi="American Typewriter"/>
          <w:b w:val="0"/>
          <w:bCs w:val="0"/>
          <w:color w:val="231F20"/>
        </w:rPr>
        <w:t xml:space="preserve"> </w:t>
      </w:r>
      <w:r w:rsidR="0088478D">
        <w:rPr>
          <w:rFonts w:ascii="American Typewriter" w:hAnsi="American Typewriter"/>
          <w:b w:val="0"/>
          <w:bCs w:val="0"/>
          <w:color w:val="231F20"/>
        </w:rPr>
        <w:t>OF</w:t>
      </w:r>
      <w:r w:rsidRPr="00DB5138">
        <w:rPr>
          <w:rFonts w:ascii="American Typewriter" w:hAnsi="American Typewriter"/>
          <w:b w:val="0"/>
          <w:bCs w:val="0"/>
          <w:color w:val="231F20"/>
        </w:rPr>
        <w:t xml:space="preserve"> G</w:t>
      </w:r>
      <w:r w:rsidR="0088478D">
        <w:rPr>
          <w:rFonts w:ascii="American Typewriter" w:hAnsi="American Typewriter"/>
          <w:b w:val="0"/>
          <w:bCs w:val="0"/>
          <w:color w:val="231F20"/>
        </w:rPr>
        <w:t>RADUATE</w:t>
      </w:r>
      <w:r w:rsidRPr="00DB5138">
        <w:rPr>
          <w:rFonts w:ascii="American Typewriter" w:hAnsi="American Typewriter"/>
          <w:b w:val="0"/>
          <w:bCs w:val="0"/>
          <w:color w:val="231F20"/>
        </w:rPr>
        <w:t xml:space="preserve"> S</w:t>
      </w:r>
      <w:r w:rsidR="0088478D">
        <w:rPr>
          <w:rFonts w:ascii="American Typewriter" w:hAnsi="American Typewriter"/>
          <w:b w:val="0"/>
          <w:bCs w:val="0"/>
          <w:color w:val="231F20"/>
        </w:rPr>
        <w:t>TUDIES</w:t>
      </w:r>
      <w:r w:rsidRPr="00DB5138">
        <w:rPr>
          <w:rFonts w:ascii="American Typewriter" w:hAnsi="American Typewriter"/>
          <w:b w:val="0"/>
          <w:bCs w:val="0"/>
          <w:color w:val="231F20"/>
        </w:rPr>
        <w:t xml:space="preserve"> (DGS)</w:t>
      </w:r>
      <w:bookmarkEnd w:id="5"/>
    </w:p>
    <w:p w14:paraId="658F6364" w14:textId="79C9E5C2" w:rsidR="00643266" w:rsidRDefault="0088478D" w:rsidP="00A25E69">
      <w:pPr>
        <w:pStyle w:val="BodyText"/>
        <w:rPr>
          <w:b/>
          <w:sz w:val="14"/>
        </w:rPr>
      </w:pPr>
      <w:r>
        <w:t xml:space="preserve">Director of Graduate Studies in our program </w:t>
      </w:r>
      <w:r w:rsidR="00643266" w:rsidRPr="00DB5138">
        <w:t>is</w:t>
      </w:r>
      <w:r w:rsidR="00643266">
        <w:t xml:space="preserve"> Professor Naoki Yamamoto</w:t>
      </w:r>
    </w:p>
    <w:p w14:paraId="19AB2026" w14:textId="77777777" w:rsidR="00890922" w:rsidRDefault="00890922" w:rsidP="00A25E69">
      <w:pPr>
        <w:pStyle w:val="BodyText"/>
      </w:pPr>
    </w:p>
    <w:p w14:paraId="1BAC7ACF" w14:textId="72B7BA54" w:rsidR="0088478D" w:rsidRDefault="00354CA3" w:rsidP="00A25E69">
      <w:pPr>
        <w:pStyle w:val="BodyText"/>
      </w:pPr>
      <w:r w:rsidRPr="00DB5138">
        <w:t>Each department’s Graduate Advisor is an official faculty representative of the Graduate Dean in matters affecting graduate students or graduate programs in the academic departments. The Graduate Advisor is an administrative appointment, made by the vice chancellor, separate from the department chairperson, the department, and the Academic Senate. The Graduate Advisor’s signature is the only departmental signature, other than the chairperson’s, recognized as official on forms and petitions presented by</w:t>
      </w:r>
      <w:r w:rsidR="00A46B5A" w:rsidRPr="00DB5138">
        <w:t xml:space="preserve"> </w:t>
      </w:r>
      <w:r w:rsidRPr="00DB5138">
        <w:t>graduate students.</w:t>
      </w:r>
      <w:r w:rsidR="00643266">
        <w:t xml:space="preserve"> </w:t>
      </w:r>
      <w:r w:rsidRPr="00DB5138">
        <w:t>The Graduate Advisor evaluates and approves students’ study lists, advises them</w:t>
      </w:r>
      <w:r w:rsidR="00A46B5A" w:rsidRPr="00DB5138">
        <w:t xml:space="preserve"> </w:t>
      </w:r>
      <w:r w:rsidRPr="00DB5138">
        <w:t xml:space="preserve">on advancement to </w:t>
      </w:r>
      <w:r w:rsidRPr="00DB5138">
        <w:rPr>
          <w:spacing w:val="-4"/>
        </w:rPr>
        <w:t xml:space="preserve">candidacy, </w:t>
      </w:r>
      <w:r w:rsidRPr="00DB5138">
        <w:t>considers their petitions to modify study areas, to add or drop courses, to waive or substitute requirements, to take leaves of absence, etc. The departmental Graduate Advisor should not be confused with the thesis/ dissertation advisor (the Chair of your thesis/dissertation</w:t>
      </w:r>
      <w:r w:rsidRPr="00DB5138">
        <w:rPr>
          <w:spacing w:val="-24"/>
        </w:rPr>
        <w:t xml:space="preserve"> </w:t>
      </w:r>
      <w:r w:rsidRPr="00DB5138">
        <w:t>committee).</w:t>
      </w:r>
    </w:p>
    <w:p w14:paraId="3CD7C62E" w14:textId="77777777" w:rsidR="005E5F66" w:rsidRDefault="005E5F66" w:rsidP="00A25E69">
      <w:pPr>
        <w:pStyle w:val="BodyText"/>
      </w:pPr>
    </w:p>
    <w:p w14:paraId="2A852122" w14:textId="77777777" w:rsidR="005E5F66" w:rsidRPr="005E5F66" w:rsidRDefault="005E5F66" w:rsidP="00A25E69">
      <w:pPr>
        <w:pStyle w:val="BodyText"/>
      </w:pPr>
    </w:p>
    <w:p w14:paraId="606F95C3" w14:textId="589EA5CE" w:rsidR="005E5F66" w:rsidRPr="00F9549D" w:rsidRDefault="0088478D" w:rsidP="00F9549D">
      <w:pPr>
        <w:pStyle w:val="Heading1"/>
        <w:tabs>
          <w:tab w:val="right" w:leader="dot" w:pos="720"/>
        </w:tabs>
        <w:ind w:left="0"/>
        <w:rPr>
          <w:rFonts w:ascii="American Typewriter" w:hAnsi="American Typewriter"/>
          <w:b w:val="0"/>
          <w:bCs w:val="0"/>
          <w:color w:val="231F20"/>
        </w:rPr>
      </w:pPr>
      <w:bookmarkStart w:id="6" w:name="_Toc177469296"/>
      <w:r w:rsidRPr="00DB5138">
        <w:rPr>
          <w:rFonts w:ascii="American Typewriter" w:hAnsi="American Typewriter"/>
          <w:b w:val="0"/>
          <w:bCs w:val="0"/>
          <w:color w:val="231F20"/>
        </w:rPr>
        <w:t>THE GRADUATE PROGRAM ADVISOR</w:t>
      </w:r>
      <w:r>
        <w:rPr>
          <w:rFonts w:ascii="American Typewriter" w:hAnsi="American Typewriter"/>
          <w:b w:val="0"/>
          <w:bCs w:val="0"/>
          <w:color w:val="231F20"/>
        </w:rPr>
        <w:t xml:space="preserve"> (GPA)</w:t>
      </w:r>
      <w:bookmarkEnd w:id="6"/>
    </w:p>
    <w:p w14:paraId="0686336C" w14:textId="7BDE42D1" w:rsidR="0088478D" w:rsidRPr="00DB5138" w:rsidRDefault="0088478D" w:rsidP="00A25E69">
      <w:pPr>
        <w:pStyle w:val="BodyText"/>
      </w:pPr>
      <w:r w:rsidRPr="00DB5138">
        <w:t>The Staff Graduate Program Advisor (GPA) is</w:t>
      </w:r>
      <w:r>
        <w:t xml:space="preserve"> </w:t>
      </w:r>
      <w:r w:rsidR="005B5A9F">
        <w:t>Maddie O’Shea</w:t>
      </w:r>
    </w:p>
    <w:p w14:paraId="656F777F" w14:textId="77777777" w:rsidR="0088478D" w:rsidRPr="00DB5138" w:rsidRDefault="0088478D" w:rsidP="00A25E69">
      <w:pPr>
        <w:pStyle w:val="BodyText"/>
      </w:pPr>
    </w:p>
    <w:p w14:paraId="1662499C" w14:textId="6B42B20E" w:rsidR="0088478D" w:rsidRDefault="0088478D" w:rsidP="00A25E69">
      <w:pPr>
        <w:pStyle w:val="BodyText"/>
      </w:pPr>
      <w:r w:rsidRPr="00DB5138">
        <w:t xml:space="preserve">The Staff Graduate Program Advisor provides administrative and clerical support for the graduate program (and sometimes a sympathetic ear). Assisting in the coordination of the admissions process, the </w:t>
      </w:r>
      <w:r w:rsidRPr="00DB5138">
        <w:rPr>
          <w:spacing w:val="-7"/>
        </w:rPr>
        <w:t xml:space="preserve">GPA </w:t>
      </w:r>
      <w:r w:rsidRPr="00DB5138">
        <w:t xml:space="preserve">is often </w:t>
      </w:r>
      <w:r w:rsidRPr="00DB5138">
        <w:lastRenderedPageBreak/>
        <w:t xml:space="preserve">the student’s initial contact in the department. The </w:t>
      </w:r>
      <w:r w:rsidRPr="00DB5138">
        <w:rPr>
          <w:spacing w:val="-7"/>
        </w:rPr>
        <w:t xml:space="preserve">GPA </w:t>
      </w:r>
      <w:r w:rsidRPr="00DB5138">
        <w:t>assists the graduate director in monitoring students’ progress toward their degrees and provides information</w:t>
      </w:r>
      <w:r w:rsidRPr="00DB5138">
        <w:rPr>
          <w:spacing w:val="-6"/>
        </w:rPr>
        <w:t xml:space="preserve"> </w:t>
      </w:r>
      <w:r w:rsidRPr="00DB5138">
        <w:t>about</w:t>
      </w:r>
      <w:r w:rsidRPr="00DB5138">
        <w:rPr>
          <w:spacing w:val="-6"/>
        </w:rPr>
        <w:t xml:space="preserve"> </w:t>
      </w:r>
      <w:r w:rsidRPr="00DB5138">
        <w:t>departmental</w:t>
      </w:r>
      <w:r w:rsidRPr="00DB5138">
        <w:rPr>
          <w:spacing w:val="-6"/>
        </w:rPr>
        <w:t xml:space="preserve"> </w:t>
      </w:r>
      <w:r w:rsidRPr="00DB5138">
        <w:t>and</w:t>
      </w:r>
      <w:r w:rsidRPr="00DB5138">
        <w:rPr>
          <w:spacing w:val="-6"/>
        </w:rPr>
        <w:t xml:space="preserve"> </w:t>
      </w:r>
      <w:r w:rsidRPr="00DB5138">
        <w:t>Graduate</w:t>
      </w:r>
      <w:r w:rsidRPr="00DB5138">
        <w:rPr>
          <w:spacing w:val="-6"/>
        </w:rPr>
        <w:t xml:space="preserve"> </w:t>
      </w:r>
      <w:r w:rsidRPr="00DB5138">
        <w:t>Division</w:t>
      </w:r>
      <w:r w:rsidRPr="00DB5138">
        <w:rPr>
          <w:spacing w:val="-6"/>
        </w:rPr>
        <w:t xml:space="preserve"> </w:t>
      </w:r>
      <w:r w:rsidRPr="00DB5138">
        <w:t>policies</w:t>
      </w:r>
      <w:r w:rsidRPr="00DB5138">
        <w:rPr>
          <w:spacing w:val="-6"/>
        </w:rPr>
        <w:t xml:space="preserve"> </w:t>
      </w:r>
      <w:r w:rsidRPr="00DB5138">
        <w:t>and</w:t>
      </w:r>
      <w:r w:rsidRPr="00DB5138">
        <w:rPr>
          <w:spacing w:val="-6"/>
        </w:rPr>
        <w:t xml:space="preserve"> </w:t>
      </w:r>
      <w:r w:rsidRPr="00DB5138">
        <w:t>procedures.</w:t>
      </w:r>
      <w:r w:rsidRPr="00DB5138">
        <w:rPr>
          <w:spacing w:val="-6"/>
        </w:rPr>
        <w:t xml:space="preserve"> </w:t>
      </w:r>
      <w:r w:rsidRPr="00DB5138">
        <w:t>The</w:t>
      </w:r>
      <w:r w:rsidRPr="00DB5138">
        <w:rPr>
          <w:spacing w:val="-6"/>
        </w:rPr>
        <w:t xml:space="preserve"> </w:t>
      </w:r>
      <w:r w:rsidRPr="00DB5138">
        <w:t>faculty</w:t>
      </w:r>
      <w:r w:rsidRPr="00DB5138">
        <w:rPr>
          <w:spacing w:val="-6"/>
        </w:rPr>
        <w:t xml:space="preserve"> </w:t>
      </w:r>
      <w:r w:rsidRPr="00DB5138">
        <w:t>and</w:t>
      </w:r>
      <w:r w:rsidRPr="00DB5138">
        <w:rPr>
          <w:spacing w:val="-6"/>
        </w:rPr>
        <w:t xml:space="preserve"> </w:t>
      </w:r>
      <w:r w:rsidRPr="00DB5138">
        <w:t>students</w:t>
      </w:r>
      <w:r w:rsidRPr="00DB5138">
        <w:rPr>
          <w:spacing w:val="-6"/>
        </w:rPr>
        <w:t xml:space="preserve"> </w:t>
      </w:r>
      <w:r w:rsidRPr="00DB5138">
        <w:t>alike</w:t>
      </w:r>
      <w:r w:rsidRPr="00DB5138">
        <w:rPr>
          <w:spacing w:val="-6"/>
        </w:rPr>
        <w:t xml:space="preserve"> </w:t>
      </w:r>
      <w:r w:rsidRPr="00DB5138">
        <w:t>rely</w:t>
      </w:r>
      <w:r w:rsidRPr="00DB5138">
        <w:rPr>
          <w:spacing w:val="-6"/>
        </w:rPr>
        <w:t xml:space="preserve"> </w:t>
      </w:r>
      <w:r w:rsidRPr="00DB5138">
        <w:t>heavily</w:t>
      </w:r>
      <w:r w:rsidRPr="00DB5138">
        <w:rPr>
          <w:spacing w:val="-6"/>
        </w:rPr>
        <w:t xml:space="preserve"> </w:t>
      </w:r>
      <w:r w:rsidRPr="00DB5138">
        <w:t xml:space="preserve">on the </w:t>
      </w:r>
      <w:r w:rsidRPr="00DB5138">
        <w:rPr>
          <w:spacing w:val="-7"/>
        </w:rPr>
        <w:t xml:space="preserve">GPA </w:t>
      </w:r>
      <w:r w:rsidRPr="00DB5138">
        <w:t>for information, but faculty members and ultimately each student her- or himself must be responsible for academic planning.</w:t>
      </w:r>
    </w:p>
    <w:p w14:paraId="47FC7836" w14:textId="77777777" w:rsidR="005E5F66" w:rsidRDefault="005E5F66" w:rsidP="00A25E69">
      <w:pPr>
        <w:pStyle w:val="BodyText"/>
      </w:pPr>
    </w:p>
    <w:p w14:paraId="003534F7" w14:textId="77777777" w:rsidR="005E5F66" w:rsidRPr="005E5F66" w:rsidRDefault="005E5F66" w:rsidP="00A25E69">
      <w:pPr>
        <w:pStyle w:val="BodyText"/>
      </w:pPr>
    </w:p>
    <w:p w14:paraId="179B12E8" w14:textId="124863C5" w:rsidR="005E5F66" w:rsidRPr="00ED6005" w:rsidRDefault="00354CA3" w:rsidP="00F9549D">
      <w:pPr>
        <w:pStyle w:val="Heading1"/>
        <w:tabs>
          <w:tab w:val="right" w:leader="dot" w:pos="720"/>
        </w:tabs>
        <w:ind w:left="0"/>
        <w:rPr>
          <w:rFonts w:ascii="American Typewriter" w:hAnsi="American Typewriter"/>
          <w:b w:val="0"/>
          <w:bCs w:val="0"/>
          <w:color w:val="231F20"/>
        </w:rPr>
      </w:pPr>
      <w:bookmarkStart w:id="7" w:name="_Toc177469297"/>
      <w:r w:rsidRPr="00DB5138">
        <w:rPr>
          <w:rFonts w:ascii="American Typewriter" w:hAnsi="American Typewriter"/>
          <w:b w:val="0"/>
          <w:bCs w:val="0"/>
          <w:color w:val="231F20"/>
        </w:rPr>
        <w:t xml:space="preserve">THE </w:t>
      </w:r>
      <w:r w:rsidR="00D94670" w:rsidRPr="00DB5138">
        <w:rPr>
          <w:rFonts w:ascii="American Typewriter" w:hAnsi="American Typewriter"/>
          <w:b w:val="0"/>
          <w:bCs w:val="0"/>
          <w:color w:val="231F20"/>
        </w:rPr>
        <w:t>FACULTY</w:t>
      </w:r>
      <w:r w:rsidRPr="00DB5138">
        <w:rPr>
          <w:rFonts w:ascii="American Typewriter" w:hAnsi="American Typewriter"/>
          <w:b w:val="0"/>
          <w:bCs w:val="0"/>
          <w:color w:val="231F20"/>
        </w:rPr>
        <w:t xml:space="preserve"> MENTOR</w:t>
      </w:r>
      <w:bookmarkEnd w:id="7"/>
    </w:p>
    <w:p w14:paraId="7E5A6A0B" w14:textId="77777777" w:rsidR="004F7B5E" w:rsidRDefault="00354CA3" w:rsidP="00A25E69">
      <w:pPr>
        <w:pStyle w:val="BodyText"/>
      </w:pPr>
      <w:r w:rsidRPr="00DB5138">
        <w:t xml:space="preserve">Each graduate student will be assigned a Faculty Mentor for the first year in the program. During the second </w:t>
      </w:r>
      <w:r w:rsidRPr="00DB5138">
        <w:rPr>
          <w:spacing w:val="-6"/>
        </w:rPr>
        <w:t xml:space="preserve">year, </w:t>
      </w:r>
      <w:r w:rsidRPr="00DB5138">
        <w:t xml:space="preserve">students typically </w:t>
      </w:r>
      <w:r w:rsidR="0072512A" w:rsidRPr="00DB5138">
        <w:t>begin the year</w:t>
      </w:r>
      <w:r w:rsidRPr="00DB5138">
        <w:t xml:space="preserve"> with the same faculty </w:t>
      </w:r>
      <w:r w:rsidRPr="00DB5138">
        <w:rPr>
          <w:spacing w:val="-4"/>
        </w:rPr>
        <w:t xml:space="preserve">mentor. </w:t>
      </w:r>
      <w:r w:rsidRPr="00DB5138">
        <w:t>M.A. students select the chair (and committee) for their exams by the end of the fourth week of Winter Quarter. Ph.D. students select the chair (and members) of their Ph.D. committee by the end of the fourth week of Spring Quarter</w:t>
      </w:r>
      <w:r w:rsidR="004F7B5E">
        <w:t>.</w:t>
      </w:r>
    </w:p>
    <w:p w14:paraId="1DD97AC1" w14:textId="78DE2C67" w:rsidR="00D94670" w:rsidRPr="005E5F66" w:rsidRDefault="00354CA3" w:rsidP="00A25E69">
      <w:pPr>
        <w:pStyle w:val="BodyText"/>
        <w:rPr>
          <w:spacing w:val="-4"/>
        </w:rPr>
      </w:pPr>
      <w:r w:rsidRPr="00DB5138">
        <w:t xml:space="preserve"> </w:t>
      </w:r>
    </w:p>
    <w:p w14:paraId="2D3E8D8D" w14:textId="27277FD4" w:rsidR="00D94670" w:rsidRDefault="00354CA3" w:rsidP="00A25E69">
      <w:pPr>
        <w:pStyle w:val="BodyText"/>
      </w:pPr>
      <w:r w:rsidRPr="00DB5138">
        <w:t xml:space="preserve">The faculty mentor works closely with the </w:t>
      </w:r>
      <w:r w:rsidR="00643266" w:rsidRPr="00DB5138">
        <w:t>student but</w:t>
      </w:r>
      <w:r w:rsidRPr="00DB5138">
        <w:t xml:space="preserve"> does not provide a departmental signature</w:t>
      </w:r>
      <w:r w:rsidRPr="00DB5138">
        <w:rPr>
          <w:spacing w:val="-15"/>
        </w:rPr>
        <w:t xml:space="preserve"> </w:t>
      </w:r>
      <w:r w:rsidRPr="00DB5138">
        <w:t>on</w:t>
      </w:r>
      <w:r w:rsidRPr="00DB5138">
        <w:rPr>
          <w:spacing w:val="-15"/>
        </w:rPr>
        <w:t xml:space="preserve"> </w:t>
      </w:r>
      <w:r w:rsidRPr="00DB5138">
        <w:t>official</w:t>
      </w:r>
      <w:r w:rsidRPr="00DB5138">
        <w:rPr>
          <w:spacing w:val="-15"/>
        </w:rPr>
        <w:t xml:space="preserve"> </w:t>
      </w:r>
      <w:r w:rsidRPr="00DB5138">
        <w:t>forms</w:t>
      </w:r>
      <w:r w:rsidRPr="00DB5138">
        <w:rPr>
          <w:spacing w:val="-15"/>
        </w:rPr>
        <w:t xml:space="preserve"> </w:t>
      </w:r>
      <w:r w:rsidRPr="00DB5138">
        <w:t>and</w:t>
      </w:r>
      <w:r w:rsidRPr="00DB5138">
        <w:rPr>
          <w:spacing w:val="-15"/>
        </w:rPr>
        <w:t xml:space="preserve"> </w:t>
      </w:r>
      <w:r w:rsidRPr="00DB5138">
        <w:t>petitions.</w:t>
      </w:r>
      <w:r w:rsidRPr="00DB5138">
        <w:rPr>
          <w:spacing w:val="20"/>
        </w:rPr>
        <w:t xml:space="preserve"> </w:t>
      </w:r>
      <w:r w:rsidRPr="00DB5138">
        <w:t>In case of faculty member separation or short-term unavailability, a student may be assigned two graduate mentors to share/ alternate mentoring</w:t>
      </w:r>
      <w:r w:rsidRPr="00DB5138">
        <w:rPr>
          <w:spacing w:val="-2"/>
        </w:rPr>
        <w:t xml:space="preserve"> </w:t>
      </w:r>
      <w:r w:rsidRPr="00DB5138">
        <w:t>responsibilities.</w:t>
      </w:r>
      <w:r w:rsidR="004F7B5E">
        <w:t xml:space="preserve"> </w:t>
      </w:r>
      <w:r w:rsidR="00D94670" w:rsidRPr="00DB5138">
        <w:t>M.A.</w:t>
      </w:r>
      <w:r w:rsidR="00D94670" w:rsidRPr="00DB5138">
        <w:rPr>
          <w:spacing w:val="-15"/>
        </w:rPr>
        <w:t xml:space="preserve"> </w:t>
      </w:r>
      <w:r w:rsidR="00D94670" w:rsidRPr="00DB5138">
        <w:t>committee</w:t>
      </w:r>
      <w:r w:rsidR="00D94670" w:rsidRPr="00DB5138">
        <w:rPr>
          <w:spacing w:val="-15"/>
        </w:rPr>
        <w:t xml:space="preserve"> </w:t>
      </w:r>
      <w:r w:rsidR="00D94670" w:rsidRPr="00DB5138">
        <w:t>chairs</w:t>
      </w:r>
      <w:r w:rsidR="00D94670" w:rsidRPr="00DB5138">
        <w:rPr>
          <w:spacing w:val="-15"/>
        </w:rPr>
        <w:t xml:space="preserve"> </w:t>
      </w:r>
      <w:r w:rsidR="00D94670" w:rsidRPr="00DB5138">
        <w:t>as</w:t>
      </w:r>
      <w:r w:rsidR="00D94670" w:rsidRPr="00DB5138">
        <w:rPr>
          <w:spacing w:val="-15"/>
        </w:rPr>
        <w:t xml:space="preserve"> </w:t>
      </w:r>
      <w:r w:rsidR="00D94670" w:rsidRPr="00DB5138">
        <w:t>well</w:t>
      </w:r>
      <w:r w:rsidR="00D94670" w:rsidRPr="00DB5138">
        <w:rPr>
          <w:spacing w:val="-15"/>
        </w:rPr>
        <w:t xml:space="preserve"> </w:t>
      </w:r>
      <w:r w:rsidR="00D94670" w:rsidRPr="00DB5138">
        <w:t>as</w:t>
      </w:r>
      <w:r w:rsidR="00D94670" w:rsidRPr="00DB5138">
        <w:rPr>
          <w:spacing w:val="-15"/>
        </w:rPr>
        <w:t xml:space="preserve"> </w:t>
      </w:r>
      <w:r w:rsidR="00D94670" w:rsidRPr="00DB5138">
        <w:t>Ph.D.</w:t>
      </w:r>
      <w:r w:rsidR="00D94670" w:rsidRPr="00DB5138">
        <w:rPr>
          <w:spacing w:val="-16"/>
        </w:rPr>
        <w:t xml:space="preserve"> </w:t>
      </w:r>
      <w:r w:rsidR="00D94670" w:rsidRPr="00DB5138">
        <w:t>dissertation</w:t>
      </w:r>
      <w:r w:rsidR="00D94670" w:rsidRPr="00DB5138">
        <w:rPr>
          <w:spacing w:val="-15"/>
        </w:rPr>
        <w:t xml:space="preserve"> </w:t>
      </w:r>
      <w:r w:rsidR="00D94670" w:rsidRPr="00DB5138">
        <w:t>advisors</w:t>
      </w:r>
      <w:r w:rsidR="00D94670" w:rsidRPr="00DB5138">
        <w:rPr>
          <w:spacing w:val="-16"/>
        </w:rPr>
        <w:t xml:space="preserve"> </w:t>
      </w:r>
      <w:r w:rsidR="00D94670" w:rsidRPr="00DB5138">
        <w:t>are</w:t>
      </w:r>
      <w:r w:rsidR="00D94670" w:rsidRPr="00DB5138">
        <w:rPr>
          <w:spacing w:val="-15"/>
        </w:rPr>
        <w:t xml:space="preserve"> </w:t>
      </w:r>
      <w:r w:rsidR="00D94670" w:rsidRPr="00DB5138">
        <w:t>selected</w:t>
      </w:r>
      <w:r w:rsidR="00D94670" w:rsidRPr="00DB5138">
        <w:rPr>
          <w:spacing w:val="-15"/>
        </w:rPr>
        <w:t xml:space="preserve"> </w:t>
      </w:r>
      <w:r w:rsidR="00D94670" w:rsidRPr="00DB5138">
        <w:t>by</w:t>
      </w:r>
      <w:r w:rsidR="00D94670" w:rsidRPr="00DB5138">
        <w:rPr>
          <w:spacing w:val="-15"/>
        </w:rPr>
        <w:t xml:space="preserve"> </w:t>
      </w:r>
      <w:r w:rsidR="00D94670" w:rsidRPr="00DB5138">
        <w:t>the</w:t>
      </w:r>
      <w:r w:rsidR="00D94670" w:rsidRPr="00DB5138">
        <w:rPr>
          <w:spacing w:val="-15"/>
        </w:rPr>
        <w:t xml:space="preserve"> </w:t>
      </w:r>
      <w:r w:rsidR="00D94670" w:rsidRPr="00DB5138">
        <w:t>student, and</w:t>
      </w:r>
      <w:r w:rsidR="00D94670" w:rsidRPr="00DB5138">
        <w:rPr>
          <w:spacing w:val="-10"/>
        </w:rPr>
        <w:t xml:space="preserve"> </w:t>
      </w:r>
      <w:r w:rsidR="00D94670" w:rsidRPr="00DB5138">
        <w:t>the</w:t>
      </w:r>
      <w:r w:rsidR="00D94670" w:rsidRPr="00DB5138">
        <w:rPr>
          <w:spacing w:val="-10"/>
        </w:rPr>
        <w:t xml:space="preserve"> </w:t>
      </w:r>
      <w:r w:rsidR="00D94670" w:rsidRPr="00DB5138">
        <w:t>composition</w:t>
      </w:r>
      <w:r w:rsidR="00D94670" w:rsidRPr="00DB5138">
        <w:rPr>
          <w:spacing w:val="-10"/>
        </w:rPr>
        <w:t xml:space="preserve"> </w:t>
      </w:r>
      <w:r w:rsidR="00D94670" w:rsidRPr="00DB5138">
        <w:t>of</w:t>
      </w:r>
      <w:r w:rsidR="00D94670" w:rsidRPr="00DB5138">
        <w:rPr>
          <w:spacing w:val="16"/>
        </w:rPr>
        <w:t xml:space="preserve"> </w:t>
      </w:r>
      <w:r w:rsidR="00D94670" w:rsidRPr="00DB5138">
        <w:t>these</w:t>
      </w:r>
      <w:r w:rsidR="00D94670" w:rsidRPr="00DB5138">
        <w:rPr>
          <w:spacing w:val="-10"/>
        </w:rPr>
        <w:t xml:space="preserve"> </w:t>
      </w:r>
      <w:r w:rsidR="00D94670" w:rsidRPr="00DB5138">
        <w:t>committees</w:t>
      </w:r>
      <w:r w:rsidR="00D94670" w:rsidRPr="00DB5138">
        <w:rPr>
          <w:spacing w:val="-10"/>
        </w:rPr>
        <w:t xml:space="preserve"> </w:t>
      </w:r>
      <w:r w:rsidR="00D94670" w:rsidRPr="00DB5138">
        <w:t>is</w:t>
      </w:r>
      <w:r w:rsidR="00D94670" w:rsidRPr="00DB5138">
        <w:rPr>
          <w:spacing w:val="-10"/>
        </w:rPr>
        <w:t xml:space="preserve"> </w:t>
      </w:r>
      <w:r w:rsidR="00D94670" w:rsidRPr="00DB5138">
        <w:t>selected</w:t>
      </w:r>
      <w:r w:rsidR="00D94670" w:rsidRPr="00DB5138">
        <w:rPr>
          <w:spacing w:val="-10"/>
        </w:rPr>
        <w:t xml:space="preserve"> </w:t>
      </w:r>
      <w:r w:rsidR="00D94670" w:rsidRPr="00DB5138">
        <w:t>in</w:t>
      </w:r>
      <w:r w:rsidR="00D94670" w:rsidRPr="00DB5138">
        <w:rPr>
          <w:spacing w:val="-10"/>
        </w:rPr>
        <w:t xml:space="preserve"> </w:t>
      </w:r>
      <w:r w:rsidR="00D94670" w:rsidRPr="00DB5138">
        <w:t>consultation</w:t>
      </w:r>
      <w:r w:rsidR="00D94670" w:rsidRPr="00DB5138">
        <w:rPr>
          <w:spacing w:val="-10"/>
        </w:rPr>
        <w:t xml:space="preserve"> </w:t>
      </w:r>
      <w:r w:rsidR="00D94670" w:rsidRPr="00DB5138">
        <w:t>with</w:t>
      </w:r>
      <w:r w:rsidR="00D94670" w:rsidRPr="00DB5138">
        <w:rPr>
          <w:spacing w:val="-10"/>
        </w:rPr>
        <w:t xml:space="preserve"> </w:t>
      </w:r>
      <w:r w:rsidR="00D94670" w:rsidRPr="00DB5138">
        <w:t>the</w:t>
      </w:r>
      <w:r w:rsidR="00D94670" w:rsidRPr="00DB5138">
        <w:rPr>
          <w:spacing w:val="-10"/>
        </w:rPr>
        <w:t xml:space="preserve"> </w:t>
      </w:r>
      <w:r w:rsidR="00D94670" w:rsidRPr="00DB5138">
        <w:t>committee</w:t>
      </w:r>
      <w:r w:rsidR="00D94670" w:rsidRPr="00DB5138">
        <w:rPr>
          <w:spacing w:val="-10"/>
        </w:rPr>
        <w:t xml:space="preserve"> </w:t>
      </w:r>
      <w:r w:rsidR="00D94670" w:rsidRPr="00DB5138">
        <w:t>chair. Committee chairs take over advising responsibilities from faculty mentors once they are selected by the student.</w:t>
      </w:r>
    </w:p>
    <w:p w14:paraId="3E8363ED" w14:textId="77777777" w:rsidR="004F7B5E" w:rsidRDefault="004F7B5E" w:rsidP="00A25E69">
      <w:pPr>
        <w:pStyle w:val="BodyText"/>
      </w:pPr>
    </w:p>
    <w:p w14:paraId="1A65A409" w14:textId="77777777" w:rsidR="0088478D" w:rsidRDefault="0088478D" w:rsidP="00A25E69">
      <w:pPr>
        <w:pStyle w:val="BodyText"/>
      </w:pPr>
    </w:p>
    <w:p w14:paraId="34F91E93" w14:textId="50E923B3" w:rsidR="004F7B5E" w:rsidRPr="00ED6005" w:rsidRDefault="00354CA3" w:rsidP="00F9549D">
      <w:pPr>
        <w:pStyle w:val="Heading1"/>
        <w:tabs>
          <w:tab w:val="right" w:leader="dot" w:pos="720"/>
        </w:tabs>
        <w:ind w:left="0"/>
        <w:rPr>
          <w:rFonts w:ascii="American Typewriter" w:hAnsi="American Typewriter"/>
          <w:b w:val="0"/>
          <w:bCs w:val="0"/>
          <w:color w:val="231F20"/>
        </w:rPr>
      </w:pPr>
      <w:bookmarkStart w:id="8" w:name="_Toc177469298"/>
      <w:r w:rsidRPr="00DB5138">
        <w:rPr>
          <w:rFonts w:ascii="American Typewriter" w:hAnsi="American Typewriter"/>
          <w:b w:val="0"/>
          <w:bCs w:val="0"/>
          <w:color w:val="231F20"/>
        </w:rPr>
        <w:t xml:space="preserve">THE </w:t>
      </w:r>
      <w:r w:rsidR="00D94670" w:rsidRPr="00DB5138">
        <w:rPr>
          <w:rFonts w:ascii="American Typewriter" w:hAnsi="American Typewriter"/>
          <w:b w:val="0"/>
          <w:bCs w:val="0"/>
          <w:color w:val="231F20"/>
        </w:rPr>
        <w:t xml:space="preserve">DEPARTMENTAL </w:t>
      </w:r>
      <w:r w:rsidRPr="00DB5138">
        <w:rPr>
          <w:rFonts w:ascii="American Typewriter" w:hAnsi="American Typewriter"/>
          <w:b w:val="0"/>
          <w:bCs w:val="0"/>
          <w:color w:val="231F20"/>
        </w:rPr>
        <w:t>GRADUATE COMMITTEE</w:t>
      </w:r>
      <w:bookmarkEnd w:id="8"/>
    </w:p>
    <w:p w14:paraId="407A0443" w14:textId="77777777" w:rsidR="0088478D" w:rsidRDefault="00354CA3" w:rsidP="00A25E69">
      <w:pPr>
        <w:pStyle w:val="BodyText"/>
      </w:pPr>
      <w:r w:rsidRPr="00DB5138">
        <w:t>The</w:t>
      </w:r>
      <w:r w:rsidRPr="00DB5138">
        <w:rPr>
          <w:spacing w:val="-18"/>
        </w:rPr>
        <w:t xml:space="preserve"> </w:t>
      </w:r>
      <w:r w:rsidRPr="00DB5138">
        <w:t>Graduate</w:t>
      </w:r>
      <w:r w:rsidRPr="00DB5138">
        <w:rPr>
          <w:spacing w:val="-18"/>
        </w:rPr>
        <w:t xml:space="preserve"> </w:t>
      </w:r>
      <w:r w:rsidRPr="00DB5138">
        <w:t>Committee</w:t>
      </w:r>
      <w:r w:rsidRPr="00DB5138">
        <w:rPr>
          <w:spacing w:val="-18"/>
        </w:rPr>
        <w:t xml:space="preserve"> </w:t>
      </w:r>
      <w:r w:rsidRPr="00DB5138">
        <w:t>is</w:t>
      </w:r>
      <w:r w:rsidRPr="00DB5138">
        <w:rPr>
          <w:spacing w:val="-18"/>
        </w:rPr>
        <w:t xml:space="preserve"> </w:t>
      </w:r>
      <w:r w:rsidRPr="00DB5138">
        <w:t>comprised</w:t>
      </w:r>
      <w:r w:rsidRPr="00DB5138">
        <w:rPr>
          <w:spacing w:val="-18"/>
        </w:rPr>
        <w:t xml:space="preserve"> </w:t>
      </w:r>
      <w:r w:rsidRPr="00DB5138">
        <w:t>of</w:t>
      </w:r>
      <w:r w:rsidRPr="00DB5138">
        <w:rPr>
          <w:spacing w:val="8"/>
        </w:rPr>
        <w:t xml:space="preserve"> </w:t>
      </w:r>
      <w:r w:rsidRPr="00DB5138">
        <w:t>the</w:t>
      </w:r>
      <w:r w:rsidRPr="00DB5138">
        <w:rPr>
          <w:spacing w:val="-18"/>
        </w:rPr>
        <w:t xml:space="preserve"> </w:t>
      </w:r>
      <w:r w:rsidRPr="00DB5138">
        <w:t>faculty</w:t>
      </w:r>
      <w:r w:rsidRPr="00DB5138">
        <w:rPr>
          <w:spacing w:val="-18"/>
        </w:rPr>
        <w:t xml:space="preserve"> </w:t>
      </w:r>
      <w:r w:rsidRPr="00DB5138">
        <w:t>Director</w:t>
      </w:r>
      <w:r w:rsidRPr="00DB5138">
        <w:rPr>
          <w:spacing w:val="-18"/>
        </w:rPr>
        <w:t xml:space="preserve"> </w:t>
      </w:r>
      <w:r w:rsidRPr="00DB5138">
        <w:t>of</w:t>
      </w:r>
      <w:r w:rsidRPr="00DB5138">
        <w:rPr>
          <w:spacing w:val="8"/>
        </w:rPr>
        <w:t xml:space="preserve"> </w:t>
      </w:r>
      <w:r w:rsidRPr="00DB5138">
        <w:t>Graduate</w:t>
      </w:r>
      <w:r w:rsidRPr="00DB5138">
        <w:rPr>
          <w:spacing w:val="-18"/>
        </w:rPr>
        <w:t xml:space="preserve"> </w:t>
      </w:r>
      <w:r w:rsidRPr="00DB5138">
        <w:t>Studies</w:t>
      </w:r>
      <w:r w:rsidRPr="00DB5138">
        <w:rPr>
          <w:spacing w:val="-18"/>
        </w:rPr>
        <w:t xml:space="preserve"> </w:t>
      </w:r>
      <w:r w:rsidRPr="00DB5138">
        <w:t>serving</w:t>
      </w:r>
      <w:r w:rsidRPr="00DB5138">
        <w:rPr>
          <w:spacing w:val="-18"/>
        </w:rPr>
        <w:t xml:space="preserve"> </w:t>
      </w:r>
      <w:r w:rsidRPr="00DB5138">
        <w:t>as</w:t>
      </w:r>
      <w:r w:rsidRPr="00DB5138">
        <w:rPr>
          <w:spacing w:val="-18"/>
        </w:rPr>
        <w:t xml:space="preserve"> </w:t>
      </w:r>
      <w:r w:rsidRPr="00DB5138">
        <w:t>committee</w:t>
      </w:r>
      <w:r w:rsidRPr="00DB5138">
        <w:rPr>
          <w:spacing w:val="-19"/>
        </w:rPr>
        <w:t xml:space="preserve"> </w:t>
      </w:r>
      <w:r w:rsidRPr="00DB5138">
        <w:t>chair</w:t>
      </w:r>
      <w:r w:rsidRPr="00DB5138">
        <w:rPr>
          <w:spacing w:val="-18"/>
        </w:rPr>
        <w:t xml:space="preserve"> </w:t>
      </w:r>
      <w:r w:rsidRPr="00DB5138">
        <w:t>and</w:t>
      </w:r>
      <w:r w:rsidRPr="00DB5138">
        <w:rPr>
          <w:spacing w:val="-18"/>
        </w:rPr>
        <w:t xml:space="preserve"> </w:t>
      </w:r>
      <w:r w:rsidRPr="00DB5138">
        <w:t xml:space="preserve">departmental faculty members who provide support and assistance to students and recommendations to the Department </w:t>
      </w:r>
      <w:r w:rsidRPr="00DB5138">
        <w:rPr>
          <w:spacing w:val="-4"/>
        </w:rPr>
        <w:t xml:space="preserve">Chair. </w:t>
      </w:r>
      <w:r w:rsidRPr="00DB5138">
        <w:t xml:space="preserve">Along with the Graduate </w:t>
      </w:r>
      <w:r w:rsidRPr="00DB5138">
        <w:rPr>
          <w:spacing w:val="-4"/>
        </w:rPr>
        <w:t xml:space="preserve">Advisor, </w:t>
      </w:r>
      <w:r w:rsidRPr="00DB5138">
        <w:t>the committee supports students in meeting the timely requirements and procedures as set forth by the Graduate Division. Graduate Committee also takes the lead in developing, administering, and monitoring the department’s academic</w:t>
      </w:r>
      <w:r w:rsidRPr="00DB5138">
        <w:rPr>
          <w:spacing w:val="-13"/>
        </w:rPr>
        <w:t xml:space="preserve"> </w:t>
      </w:r>
      <w:r w:rsidRPr="00DB5138">
        <w:t>standards</w:t>
      </w:r>
      <w:r w:rsidRPr="00DB5138">
        <w:rPr>
          <w:spacing w:val="-13"/>
        </w:rPr>
        <w:t xml:space="preserve"> </w:t>
      </w:r>
      <w:r w:rsidRPr="00DB5138">
        <w:t>for</w:t>
      </w:r>
      <w:r w:rsidRPr="00DB5138">
        <w:rPr>
          <w:spacing w:val="-13"/>
        </w:rPr>
        <w:t xml:space="preserve"> </w:t>
      </w:r>
      <w:r w:rsidRPr="00DB5138">
        <w:t>graduate</w:t>
      </w:r>
      <w:r w:rsidRPr="00DB5138">
        <w:rPr>
          <w:spacing w:val="-13"/>
        </w:rPr>
        <w:t xml:space="preserve"> </w:t>
      </w:r>
      <w:r w:rsidRPr="00DB5138">
        <w:t>education</w:t>
      </w:r>
      <w:r w:rsidRPr="00DB5138">
        <w:rPr>
          <w:spacing w:val="-13"/>
        </w:rPr>
        <w:t xml:space="preserve"> </w:t>
      </w:r>
      <w:r w:rsidRPr="00DB5138">
        <w:t>as</w:t>
      </w:r>
      <w:r w:rsidRPr="00DB5138">
        <w:rPr>
          <w:spacing w:val="-13"/>
        </w:rPr>
        <w:t xml:space="preserve"> </w:t>
      </w:r>
      <w:r w:rsidRPr="00DB5138">
        <w:t>directed</w:t>
      </w:r>
      <w:r w:rsidRPr="00DB5138">
        <w:rPr>
          <w:spacing w:val="-13"/>
        </w:rPr>
        <w:t xml:space="preserve"> </w:t>
      </w:r>
      <w:r w:rsidRPr="00DB5138">
        <w:t>by</w:t>
      </w:r>
      <w:r w:rsidRPr="00DB5138">
        <w:rPr>
          <w:spacing w:val="-13"/>
        </w:rPr>
        <w:t xml:space="preserve"> </w:t>
      </w:r>
      <w:r w:rsidRPr="00DB5138">
        <w:t>the</w:t>
      </w:r>
      <w:r w:rsidRPr="00DB5138">
        <w:rPr>
          <w:spacing w:val="-13"/>
        </w:rPr>
        <w:t xml:space="preserve"> </w:t>
      </w:r>
      <w:r w:rsidRPr="00DB5138">
        <w:t>Film</w:t>
      </w:r>
      <w:r w:rsidRPr="00DB5138">
        <w:rPr>
          <w:spacing w:val="-13"/>
        </w:rPr>
        <w:t xml:space="preserve"> </w:t>
      </w:r>
      <w:r w:rsidRPr="00DB5138">
        <w:t>and</w:t>
      </w:r>
      <w:r w:rsidRPr="00DB5138">
        <w:rPr>
          <w:spacing w:val="-13"/>
        </w:rPr>
        <w:t xml:space="preserve"> </w:t>
      </w:r>
      <w:r w:rsidRPr="00DB5138">
        <w:t>Media</w:t>
      </w:r>
      <w:r w:rsidRPr="00DB5138">
        <w:rPr>
          <w:spacing w:val="-13"/>
        </w:rPr>
        <w:t xml:space="preserve"> </w:t>
      </w:r>
      <w:r w:rsidRPr="00DB5138">
        <w:t>Studies</w:t>
      </w:r>
      <w:r w:rsidRPr="00DB5138">
        <w:rPr>
          <w:spacing w:val="-13"/>
        </w:rPr>
        <w:t xml:space="preserve"> </w:t>
      </w:r>
      <w:r w:rsidRPr="00DB5138">
        <w:rPr>
          <w:spacing w:val="-4"/>
        </w:rPr>
        <w:t>faculty.</w:t>
      </w:r>
      <w:r w:rsidRPr="00DB5138">
        <w:rPr>
          <w:spacing w:val="-13"/>
        </w:rPr>
        <w:t xml:space="preserve"> </w:t>
      </w:r>
      <w:r w:rsidRPr="00DB5138">
        <w:t>The</w:t>
      </w:r>
      <w:r w:rsidRPr="00DB5138">
        <w:rPr>
          <w:spacing w:val="-13"/>
        </w:rPr>
        <w:t xml:space="preserve"> </w:t>
      </w:r>
      <w:r w:rsidRPr="00DB5138">
        <w:t>Committee</w:t>
      </w:r>
      <w:r w:rsidRPr="00DB5138">
        <w:rPr>
          <w:spacing w:val="-13"/>
        </w:rPr>
        <w:t xml:space="preserve"> </w:t>
      </w:r>
      <w:r w:rsidRPr="00DB5138">
        <w:t>makes</w:t>
      </w:r>
      <w:r w:rsidRPr="00DB5138">
        <w:rPr>
          <w:spacing w:val="-13"/>
        </w:rPr>
        <w:t xml:space="preserve"> </w:t>
      </w:r>
      <w:r w:rsidRPr="00DB5138">
        <w:t xml:space="preserve">judgments and recommendations on such matters as petitions, waivers, funding, </w:t>
      </w:r>
      <w:r w:rsidRPr="00DB5138">
        <w:rPr>
          <w:spacing w:val="-9"/>
        </w:rPr>
        <w:t xml:space="preserve">TA </w:t>
      </w:r>
      <w:r w:rsidRPr="00DB5138">
        <w:t>assignments, fellowships and award nominations, among</w:t>
      </w:r>
      <w:r w:rsidRPr="00DB5138">
        <w:rPr>
          <w:spacing w:val="-1"/>
        </w:rPr>
        <w:t xml:space="preserve"> </w:t>
      </w:r>
      <w:r w:rsidRPr="00DB5138">
        <w:t>others.</w:t>
      </w:r>
      <w:bookmarkStart w:id="9" w:name="_TOC_250032"/>
      <w:bookmarkEnd w:id="9"/>
    </w:p>
    <w:p w14:paraId="0737519A" w14:textId="77777777" w:rsidR="004F7B5E" w:rsidRDefault="004F7B5E" w:rsidP="00A25E69">
      <w:pPr>
        <w:pStyle w:val="BodyText"/>
      </w:pPr>
    </w:p>
    <w:p w14:paraId="69E55AC3" w14:textId="77777777" w:rsidR="0088478D" w:rsidRDefault="0088478D" w:rsidP="00A25E69">
      <w:pPr>
        <w:pStyle w:val="BodyText"/>
      </w:pPr>
    </w:p>
    <w:p w14:paraId="361B8DD5" w14:textId="77E44432" w:rsidR="004F7B5E" w:rsidRPr="005769E1" w:rsidRDefault="00354CA3" w:rsidP="00A25E69">
      <w:pPr>
        <w:pStyle w:val="BodyText"/>
        <w:rPr>
          <w:rFonts w:ascii="American Typewriter" w:hAnsi="American Typewriter"/>
          <w:sz w:val="24"/>
          <w:szCs w:val="24"/>
        </w:rPr>
      </w:pPr>
      <w:r w:rsidRPr="005769E1">
        <w:rPr>
          <w:rFonts w:ascii="American Typewriter" w:hAnsi="American Typewriter"/>
          <w:sz w:val="24"/>
          <w:szCs w:val="24"/>
        </w:rPr>
        <w:t>REGISTRATION</w:t>
      </w:r>
    </w:p>
    <w:p w14:paraId="72CC767F" w14:textId="77777777" w:rsidR="001114E6" w:rsidRDefault="00354CA3" w:rsidP="00A25E69">
      <w:pPr>
        <w:pStyle w:val="BodyText"/>
      </w:pPr>
      <w:r w:rsidRPr="00DB5138">
        <w:t>For the</w:t>
      </w:r>
      <w:r w:rsidR="00ED6005">
        <w:t xml:space="preserve"> </w:t>
      </w:r>
      <w:r w:rsidRPr="00DB5138">
        <w:t>most accurate and current registration information and deadlines, always check the UCSB Registrar’s website at</w:t>
      </w:r>
      <w:r w:rsidR="00ED6005">
        <w:t>:</w:t>
      </w:r>
    </w:p>
    <w:p w14:paraId="2F980AA0" w14:textId="36AA3083" w:rsidR="005E5378" w:rsidRDefault="007F3C73" w:rsidP="00A25E69">
      <w:pPr>
        <w:pStyle w:val="BodyText"/>
      </w:pPr>
      <w:hyperlink r:id="rId9" w:history="1">
        <w:r w:rsidRPr="00223A88">
          <w:rPr>
            <w:rStyle w:val="Hyperlink"/>
          </w:rPr>
          <w:t>https://registrar.sa.ucsb.edu</w:t>
        </w:r>
      </w:hyperlink>
    </w:p>
    <w:p w14:paraId="00E5EA95" w14:textId="77777777" w:rsidR="005E5378" w:rsidRDefault="005E5378" w:rsidP="00A25E69">
      <w:pPr>
        <w:pStyle w:val="BodyText"/>
      </w:pPr>
    </w:p>
    <w:p w14:paraId="33837FDF" w14:textId="77777777" w:rsidR="005769E1" w:rsidRDefault="00354CA3" w:rsidP="00A25E69">
      <w:pPr>
        <w:pStyle w:val="BodyText"/>
      </w:pPr>
      <w:r w:rsidRPr="00DB5138">
        <w:t>Students must enroll and pay fees by the deadlines printed each quarter in the “Schedule of Classes.” Also, it is important to review study lists with your advisor every quarter. Generally, two weeks after the quarter begins, the department is sent a list</w:t>
      </w:r>
      <w:r w:rsidR="00A46B5A" w:rsidRPr="00DB5138">
        <w:t xml:space="preserve"> </w:t>
      </w:r>
      <w:r w:rsidRPr="00DB5138">
        <w:t>of courses that all grads are enrolled in. At this time, the Graduate Program A</w:t>
      </w:r>
      <w:r w:rsidR="00765AB4" w:rsidRPr="00DB5138">
        <w:t>dvisor</w:t>
      </w:r>
      <w:r w:rsidRPr="00DB5138">
        <w:t xml:space="preserve"> and Graduate </w:t>
      </w:r>
      <w:r w:rsidR="00765AB4" w:rsidRPr="00DB5138">
        <w:t xml:space="preserve">Director </w:t>
      </w:r>
      <w:r w:rsidRPr="00DB5138">
        <w:t>review the lists</w:t>
      </w:r>
      <w:r w:rsidR="00A46B5A" w:rsidRPr="00DB5138">
        <w:t xml:space="preserve"> </w:t>
      </w:r>
      <w:r w:rsidRPr="00DB5138">
        <w:t xml:space="preserve">to make sure that students are registered in the appropriate courses and number of units. Those who fail to pay fees and/or to register by the date specified on the Registrar’s website will lapse in enrollment automatically and lose student status, as well as relinquish virtually all student privileges (university housing, library privileges, student health insurance, employment in </w:t>
      </w:r>
      <w:r w:rsidRPr="00DB5138">
        <w:rPr>
          <w:spacing w:val="-6"/>
        </w:rPr>
        <w:t xml:space="preserve">TA, </w:t>
      </w:r>
      <w:r w:rsidRPr="00DB5138">
        <w:t xml:space="preserve">GSR or Associate titles). If your enrollment status lapses, you must petition for reinstatement. Reinstatement petitions are available from the Graduate Division or can be downloaded at: </w:t>
      </w:r>
      <w:r w:rsidR="005769E1">
        <w:t xml:space="preserve"> </w:t>
      </w:r>
    </w:p>
    <w:p w14:paraId="0A582D67" w14:textId="7ABD5323" w:rsidR="00ED6005" w:rsidRDefault="005769E1" w:rsidP="00A25E69">
      <w:pPr>
        <w:pStyle w:val="BodyText"/>
      </w:pPr>
      <w:hyperlink r:id="rId10" w:history="1">
        <w:r w:rsidRPr="00FD73FE">
          <w:rPr>
            <w:rStyle w:val="Hyperlink"/>
          </w:rPr>
          <w:t>https://www.graddiv.ucsb.edu/forms/reinstate-lapsed-status</w:t>
        </w:r>
      </w:hyperlink>
    </w:p>
    <w:p w14:paraId="19E2D17D" w14:textId="77777777" w:rsidR="00ED6005" w:rsidRDefault="00ED6005" w:rsidP="00A25E69">
      <w:pPr>
        <w:pStyle w:val="BodyText"/>
      </w:pPr>
    </w:p>
    <w:p w14:paraId="0F650004" w14:textId="02B64B6A" w:rsidR="005E5378" w:rsidRDefault="00354CA3" w:rsidP="00A25E69">
      <w:pPr>
        <w:pStyle w:val="BodyText"/>
      </w:pPr>
      <w:r w:rsidRPr="00DB5138">
        <w:lastRenderedPageBreak/>
        <w:t>It is important to note that reinstatement is not guaranteed, especially if you have exceeded maximum time limits for completion of the</w:t>
      </w:r>
      <w:r w:rsidRPr="00DB5138">
        <w:rPr>
          <w:spacing w:val="-23"/>
        </w:rPr>
        <w:t xml:space="preserve"> </w:t>
      </w:r>
      <w:r w:rsidRPr="00DB5138">
        <w:t>degree.</w:t>
      </w:r>
    </w:p>
    <w:p w14:paraId="313B68EF" w14:textId="77777777" w:rsidR="004F7B5E" w:rsidRPr="00DB5138" w:rsidRDefault="004F7B5E" w:rsidP="00A25E69">
      <w:pPr>
        <w:pStyle w:val="BodyText"/>
      </w:pPr>
    </w:p>
    <w:p w14:paraId="30BE6189" w14:textId="77777777" w:rsidR="005E5378" w:rsidRPr="0088478D" w:rsidRDefault="00354CA3" w:rsidP="00F9549D">
      <w:pPr>
        <w:pStyle w:val="Heading3"/>
        <w:tabs>
          <w:tab w:val="right" w:leader="dot" w:pos="720"/>
        </w:tabs>
        <w:spacing w:line="240" w:lineRule="auto"/>
        <w:ind w:left="0"/>
        <w:rPr>
          <w:rFonts w:ascii="American Typewriter" w:hAnsi="American Typewriter"/>
          <w:b w:val="0"/>
          <w:bCs w:val="0"/>
          <w:sz w:val="22"/>
          <w:szCs w:val="22"/>
        </w:rPr>
      </w:pPr>
      <w:bookmarkStart w:id="10" w:name="_Toc177469299"/>
      <w:r w:rsidRPr="0088478D">
        <w:rPr>
          <w:rFonts w:ascii="American Typewriter" w:hAnsi="American Typewriter"/>
          <w:b w:val="0"/>
          <w:bCs w:val="0"/>
          <w:color w:val="231F20"/>
          <w:sz w:val="22"/>
          <w:szCs w:val="22"/>
          <w:u w:val="single"/>
        </w:rPr>
        <w:t>Full-Time Enrollment</w:t>
      </w:r>
      <w:r w:rsidRPr="0088478D">
        <w:rPr>
          <w:rFonts w:ascii="American Typewriter" w:hAnsi="American Typewriter"/>
          <w:b w:val="0"/>
          <w:bCs w:val="0"/>
          <w:color w:val="231F20"/>
          <w:sz w:val="22"/>
          <w:szCs w:val="22"/>
        </w:rPr>
        <w:t>:</w:t>
      </w:r>
      <w:bookmarkEnd w:id="10"/>
    </w:p>
    <w:p w14:paraId="12B0A013" w14:textId="648D22A7" w:rsidR="005E5378" w:rsidRDefault="00354CA3" w:rsidP="00A25E69">
      <w:pPr>
        <w:pStyle w:val="BodyText"/>
      </w:pPr>
      <w:r w:rsidRPr="00DB5138">
        <w:t xml:space="preserve">The standard course load is 12 graduate units per </w:t>
      </w:r>
      <w:r w:rsidRPr="00DB5138">
        <w:rPr>
          <w:spacing w:val="-5"/>
        </w:rPr>
        <w:t xml:space="preserve">quarter. </w:t>
      </w:r>
      <w:r w:rsidRPr="00DB5138">
        <w:t xml:space="preserve">Since resources come to the campus (and in turn to the Department) in the form of block grant fellowships, teaching assistantships, tuition fellowships, etc., based on the 12 graduate unit formula, it is strongly recommended that students enroll in 12 graduate units each quarter. </w:t>
      </w:r>
      <w:r w:rsidRPr="00DB5138">
        <w:rPr>
          <w:spacing w:val="-9"/>
        </w:rPr>
        <w:t xml:space="preserve">You </w:t>
      </w:r>
      <w:r w:rsidRPr="00DB5138">
        <w:t>may have to provide a justification/reason why you cannot enroll in 12 units at the time of registration. With the availability of 200 and 500 level courses</w:t>
      </w:r>
      <w:r w:rsidRPr="00DB5138">
        <w:rPr>
          <w:spacing w:val="-12"/>
        </w:rPr>
        <w:t xml:space="preserve"> </w:t>
      </w:r>
      <w:r w:rsidRPr="00DB5138">
        <w:t>(220,</w:t>
      </w:r>
      <w:r w:rsidRPr="00DB5138">
        <w:rPr>
          <w:spacing w:val="-13"/>
        </w:rPr>
        <w:t xml:space="preserve"> </w:t>
      </w:r>
      <w:r w:rsidRPr="00DB5138">
        <w:t>234,</w:t>
      </w:r>
      <w:r w:rsidRPr="00DB5138">
        <w:rPr>
          <w:spacing w:val="-12"/>
        </w:rPr>
        <w:t xml:space="preserve"> </w:t>
      </w:r>
      <w:r w:rsidRPr="00DB5138">
        <w:t>241,</w:t>
      </w:r>
      <w:r w:rsidRPr="00DB5138">
        <w:rPr>
          <w:spacing w:val="-12"/>
        </w:rPr>
        <w:t xml:space="preserve"> </w:t>
      </w:r>
      <w:r w:rsidRPr="00DB5138">
        <w:t>594,</w:t>
      </w:r>
      <w:r w:rsidRPr="00DB5138">
        <w:rPr>
          <w:spacing w:val="-12"/>
        </w:rPr>
        <w:t xml:space="preserve"> </w:t>
      </w:r>
      <w:r w:rsidRPr="00DB5138">
        <w:t>501,</w:t>
      </w:r>
      <w:r w:rsidRPr="00DB5138">
        <w:rPr>
          <w:spacing w:val="-12"/>
        </w:rPr>
        <w:t xml:space="preserve"> </w:t>
      </w:r>
      <w:r w:rsidRPr="00DB5138">
        <w:t>etc.)</w:t>
      </w:r>
      <w:r w:rsidRPr="00DB5138">
        <w:rPr>
          <w:spacing w:val="-13"/>
        </w:rPr>
        <w:t xml:space="preserve"> </w:t>
      </w:r>
      <w:r w:rsidRPr="00DB5138">
        <w:t>in</w:t>
      </w:r>
      <w:r w:rsidRPr="00DB5138">
        <w:rPr>
          <w:spacing w:val="-12"/>
        </w:rPr>
        <w:t xml:space="preserve"> </w:t>
      </w:r>
      <w:r w:rsidRPr="00DB5138">
        <w:t>the</w:t>
      </w:r>
      <w:r w:rsidRPr="00DB5138">
        <w:rPr>
          <w:spacing w:val="-13"/>
        </w:rPr>
        <w:t xml:space="preserve"> </w:t>
      </w:r>
      <w:r w:rsidRPr="00DB5138">
        <w:t>department,</w:t>
      </w:r>
      <w:r w:rsidRPr="00DB5138">
        <w:rPr>
          <w:spacing w:val="-12"/>
        </w:rPr>
        <w:t xml:space="preserve"> </w:t>
      </w:r>
      <w:r w:rsidRPr="00DB5138">
        <w:t>and</w:t>
      </w:r>
      <w:r w:rsidRPr="00DB5138">
        <w:rPr>
          <w:spacing w:val="-13"/>
        </w:rPr>
        <w:t xml:space="preserve"> </w:t>
      </w:r>
      <w:r w:rsidRPr="00DB5138">
        <w:t>graduate</w:t>
      </w:r>
      <w:r w:rsidRPr="00DB5138">
        <w:rPr>
          <w:spacing w:val="-12"/>
        </w:rPr>
        <w:t xml:space="preserve"> </w:t>
      </w:r>
      <w:r w:rsidRPr="00DB5138">
        <w:t>level</w:t>
      </w:r>
      <w:r w:rsidRPr="00DB5138">
        <w:rPr>
          <w:spacing w:val="-13"/>
        </w:rPr>
        <w:t xml:space="preserve"> </w:t>
      </w:r>
      <w:r w:rsidRPr="00DB5138">
        <w:t>courses</w:t>
      </w:r>
      <w:r w:rsidRPr="00DB5138">
        <w:rPr>
          <w:spacing w:val="-12"/>
        </w:rPr>
        <w:t xml:space="preserve"> </w:t>
      </w:r>
      <w:r w:rsidRPr="00DB5138">
        <w:t>offered</w:t>
      </w:r>
      <w:r w:rsidRPr="00DB5138">
        <w:rPr>
          <w:spacing w:val="-12"/>
        </w:rPr>
        <w:t xml:space="preserve"> </w:t>
      </w:r>
      <w:r w:rsidRPr="00DB5138">
        <w:t>in</w:t>
      </w:r>
      <w:r w:rsidRPr="00DB5138">
        <w:rPr>
          <w:spacing w:val="-12"/>
        </w:rPr>
        <w:t xml:space="preserve"> </w:t>
      </w:r>
      <w:r w:rsidRPr="00DB5138">
        <w:t>affiliated</w:t>
      </w:r>
      <w:r w:rsidRPr="00DB5138">
        <w:rPr>
          <w:spacing w:val="-13"/>
        </w:rPr>
        <w:t xml:space="preserve"> </w:t>
      </w:r>
      <w:r w:rsidRPr="00DB5138">
        <w:t>/</w:t>
      </w:r>
      <w:r w:rsidRPr="00DB5138">
        <w:rPr>
          <w:spacing w:val="-12"/>
        </w:rPr>
        <w:t xml:space="preserve"> </w:t>
      </w:r>
      <w:r w:rsidRPr="00DB5138">
        <w:t>approved</w:t>
      </w:r>
      <w:r w:rsidRPr="00DB5138">
        <w:rPr>
          <w:spacing w:val="-13"/>
        </w:rPr>
        <w:t xml:space="preserve"> </w:t>
      </w:r>
      <w:r w:rsidRPr="00DB5138">
        <w:t xml:space="preserve">departments and programs, students should have no problems enrolling in the required 12 graduate units per quarter. </w:t>
      </w:r>
      <w:r w:rsidRPr="00DB5138">
        <w:rPr>
          <w:spacing w:val="-4"/>
        </w:rPr>
        <w:t xml:space="preserve">Teaching </w:t>
      </w:r>
      <w:r w:rsidRPr="00DB5138">
        <w:t xml:space="preserve">Assistants should be enrolled in </w:t>
      </w:r>
      <w:r w:rsidRPr="00DB5138">
        <w:rPr>
          <w:spacing w:val="-4"/>
        </w:rPr>
        <w:t xml:space="preserve">FAMST </w:t>
      </w:r>
      <w:r w:rsidR="00EB1490" w:rsidRPr="00DB5138">
        <w:t>501,</w:t>
      </w:r>
      <w:r w:rsidRPr="00DB5138">
        <w:t xml:space="preserve"> </w:t>
      </w:r>
      <w:r w:rsidRPr="00DB5138">
        <w:rPr>
          <w:spacing w:val="-4"/>
        </w:rPr>
        <w:t xml:space="preserve">Teaching </w:t>
      </w:r>
      <w:r w:rsidRPr="00DB5138">
        <w:t xml:space="preserve">Assistant Practicum. This is a four-unit course. Combined with two graduate seminars, a student who is serving as a </w:t>
      </w:r>
      <w:r w:rsidRPr="00DB5138">
        <w:rPr>
          <w:spacing w:val="-9"/>
        </w:rPr>
        <w:t xml:space="preserve">TA </w:t>
      </w:r>
      <w:r w:rsidRPr="00DB5138">
        <w:t>would then have a 12-unit load. There is no upper limit on the number of units a graduate</w:t>
      </w:r>
      <w:r w:rsidRPr="00DB5138">
        <w:rPr>
          <w:spacing w:val="-8"/>
        </w:rPr>
        <w:t xml:space="preserve"> </w:t>
      </w:r>
      <w:r w:rsidRPr="00DB5138">
        <w:t>student</w:t>
      </w:r>
      <w:r w:rsidRPr="00DB5138">
        <w:rPr>
          <w:spacing w:val="-8"/>
        </w:rPr>
        <w:t xml:space="preserve"> </w:t>
      </w:r>
      <w:r w:rsidRPr="00DB5138">
        <w:t>may</w:t>
      </w:r>
      <w:r w:rsidRPr="00DB5138">
        <w:rPr>
          <w:spacing w:val="-8"/>
        </w:rPr>
        <w:t xml:space="preserve"> </w:t>
      </w:r>
      <w:r w:rsidRPr="00DB5138">
        <w:t>take,</w:t>
      </w:r>
      <w:r w:rsidRPr="00DB5138">
        <w:rPr>
          <w:spacing w:val="-8"/>
        </w:rPr>
        <w:t xml:space="preserve"> </w:t>
      </w:r>
      <w:r w:rsidRPr="00DB5138">
        <w:t>although</w:t>
      </w:r>
      <w:r w:rsidRPr="00DB5138">
        <w:rPr>
          <w:spacing w:val="-8"/>
        </w:rPr>
        <w:t xml:space="preserve"> </w:t>
      </w:r>
      <w:r w:rsidRPr="00DB5138">
        <w:t>students</w:t>
      </w:r>
      <w:r w:rsidRPr="00DB5138">
        <w:rPr>
          <w:spacing w:val="-8"/>
        </w:rPr>
        <w:t xml:space="preserve"> </w:t>
      </w:r>
      <w:r w:rsidRPr="00DB5138">
        <w:t>should</w:t>
      </w:r>
      <w:r w:rsidRPr="00DB5138">
        <w:rPr>
          <w:spacing w:val="-8"/>
        </w:rPr>
        <w:t xml:space="preserve"> </w:t>
      </w:r>
      <w:r w:rsidRPr="00DB5138">
        <w:t>recognize</w:t>
      </w:r>
      <w:r w:rsidRPr="00DB5138">
        <w:rPr>
          <w:spacing w:val="-8"/>
        </w:rPr>
        <w:t xml:space="preserve"> </w:t>
      </w:r>
      <w:r w:rsidRPr="00DB5138">
        <w:t>that</w:t>
      </w:r>
      <w:r w:rsidRPr="00DB5138">
        <w:rPr>
          <w:spacing w:val="-8"/>
        </w:rPr>
        <w:t xml:space="preserve"> </w:t>
      </w:r>
      <w:r w:rsidRPr="00DB5138">
        <w:t>taking</w:t>
      </w:r>
      <w:r w:rsidRPr="00DB5138">
        <w:rPr>
          <w:spacing w:val="-8"/>
        </w:rPr>
        <w:t xml:space="preserve"> </w:t>
      </w:r>
      <w:r w:rsidRPr="00DB5138">
        <w:t>on</w:t>
      </w:r>
      <w:r w:rsidRPr="00DB5138">
        <w:rPr>
          <w:spacing w:val="-8"/>
        </w:rPr>
        <w:t xml:space="preserve"> </w:t>
      </w:r>
      <w:r w:rsidRPr="00DB5138">
        <w:t>too</w:t>
      </w:r>
      <w:r w:rsidRPr="00DB5138">
        <w:rPr>
          <w:spacing w:val="-8"/>
        </w:rPr>
        <w:t xml:space="preserve"> </w:t>
      </w:r>
      <w:r w:rsidRPr="00DB5138">
        <w:t>many</w:t>
      </w:r>
      <w:r w:rsidRPr="00DB5138">
        <w:rPr>
          <w:spacing w:val="-8"/>
        </w:rPr>
        <w:t xml:space="preserve"> </w:t>
      </w:r>
      <w:r w:rsidRPr="00DB5138">
        <w:t>courses</w:t>
      </w:r>
      <w:r w:rsidRPr="00DB5138">
        <w:rPr>
          <w:spacing w:val="-8"/>
        </w:rPr>
        <w:t xml:space="preserve"> </w:t>
      </w:r>
      <w:r w:rsidRPr="00DB5138">
        <w:t>that</w:t>
      </w:r>
      <w:r w:rsidRPr="00DB5138">
        <w:rPr>
          <w:spacing w:val="-8"/>
        </w:rPr>
        <w:t xml:space="preserve"> </w:t>
      </w:r>
      <w:r w:rsidRPr="00DB5138">
        <w:t>could</w:t>
      </w:r>
      <w:r w:rsidRPr="00DB5138">
        <w:rPr>
          <w:spacing w:val="-8"/>
        </w:rPr>
        <w:t xml:space="preserve"> </w:t>
      </w:r>
      <w:r w:rsidRPr="00DB5138">
        <w:t>jeopardize</w:t>
      </w:r>
      <w:r w:rsidRPr="00DB5138">
        <w:rPr>
          <w:spacing w:val="-8"/>
        </w:rPr>
        <w:t xml:space="preserve"> </w:t>
      </w:r>
      <w:r w:rsidRPr="00DB5138">
        <w:t>grades</w:t>
      </w:r>
      <w:r w:rsidRPr="00DB5138">
        <w:rPr>
          <w:spacing w:val="-8"/>
        </w:rPr>
        <w:t xml:space="preserve"> </w:t>
      </w:r>
      <w:r w:rsidRPr="00DB5138">
        <w:t>(B is the minimum passing grade), and good academic</w:t>
      </w:r>
      <w:r w:rsidRPr="00DB5138">
        <w:rPr>
          <w:spacing w:val="-1"/>
        </w:rPr>
        <w:t xml:space="preserve"> </w:t>
      </w:r>
      <w:r w:rsidRPr="00DB5138">
        <w:t>standing.</w:t>
      </w:r>
    </w:p>
    <w:p w14:paraId="44DB1566" w14:textId="77777777" w:rsidR="0088478D" w:rsidRPr="00DB5138" w:rsidRDefault="0088478D" w:rsidP="00A25E69">
      <w:pPr>
        <w:pStyle w:val="BodyText"/>
      </w:pPr>
    </w:p>
    <w:p w14:paraId="1CF9A5D3" w14:textId="77777777" w:rsidR="005E5378" w:rsidRPr="0088478D" w:rsidRDefault="00354CA3" w:rsidP="00F9549D">
      <w:pPr>
        <w:pStyle w:val="Heading3"/>
        <w:tabs>
          <w:tab w:val="right" w:leader="dot" w:pos="720"/>
        </w:tabs>
        <w:spacing w:line="240" w:lineRule="auto"/>
        <w:ind w:left="0"/>
        <w:rPr>
          <w:rFonts w:ascii="American Typewriter" w:hAnsi="American Typewriter"/>
          <w:b w:val="0"/>
          <w:bCs w:val="0"/>
          <w:sz w:val="22"/>
          <w:szCs w:val="22"/>
        </w:rPr>
      </w:pPr>
      <w:bookmarkStart w:id="11" w:name="_Toc177469300"/>
      <w:r w:rsidRPr="0088478D">
        <w:rPr>
          <w:rFonts w:ascii="American Typewriter" w:hAnsi="American Typewriter"/>
          <w:b w:val="0"/>
          <w:bCs w:val="0"/>
          <w:color w:val="231F20"/>
          <w:sz w:val="22"/>
          <w:szCs w:val="22"/>
          <w:u w:val="single"/>
        </w:rPr>
        <w:t>Grades/Incompletes</w:t>
      </w:r>
      <w:r w:rsidRPr="0088478D">
        <w:rPr>
          <w:rFonts w:ascii="American Typewriter" w:hAnsi="American Typewriter"/>
          <w:b w:val="0"/>
          <w:bCs w:val="0"/>
          <w:color w:val="231F20"/>
          <w:sz w:val="22"/>
          <w:szCs w:val="22"/>
        </w:rPr>
        <w:t>:</w:t>
      </w:r>
      <w:bookmarkEnd w:id="11"/>
    </w:p>
    <w:p w14:paraId="305B523A" w14:textId="77777777" w:rsidR="005E5378" w:rsidRDefault="00354CA3" w:rsidP="00A25E69">
      <w:pPr>
        <w:pStyle w:val="BodyText"/>
        <w:rPr>
          <w:spacing w:val="-12"/>
        </w:rPr>
      </w:pPr>
      <w:r w:rsidRPr="00DB5138">
        <w:t>Letter</w:t>
      </w:r>
      <w:r w:rsidRPr="00DB5138">
        <w:rPr>
          <w:spacing w:val="-4"/>
        </w:rPr>
        <w:t xml:space="preserve"> </w:t>
      </w:r>
      <w:r w:rsidRPr="00DB5138">
        <w:t>grades assigned at UCSB</w:t>
      </w:r>
      <w:r w:rsidRPr="00DB5138">
        <w:rPr>
          <w:spacing w:val="-4"/>
        </w:rPr>
        <w:t xml:space="preserve"> </w:t>
      </w:r>
      <w:r w:rsidRPr="00DB5138">
        <w:t xml:space="preserve">are A, B, C, D and </w:t>
      </w:r>
      <w:r w:rsidRPr="00DB5138">
        <w:rPr>
          <w:spacing w:val="-14"/>
        </w:rPr>
        <w:t>F.</w:t>
      </w:r>
      <w:r w:rsidRPr="00DB5138">
        <w:t xml:space="preserve"> Non-letter</w:t>
      </w:r>
      <w:r w:rsidRPr="00DB5138">
        <w:rPr>
          <w:spacing w:val="-4"/>
        </w:rPr>
        <w:t xml:space="preserve"> </w:t>
      </w:r>
      <w:r w:rsidRPr="00DB5138">
        <w:t>grades are S (Satisfactory),</w:t>
      </w:r>
      <w:r w:rsidRPr="00DB5138">
        <w:rPr>
          <w:spacing w:val="-4"/>
        </w:rPr>
        <w:t xml:space="preserve"> </w:t>
      </w:r>
      <w:r w:rsidRPr="00DB5138">
        <w:t>U (Unsatisfactory),</w:t>
      </w:r>
      <w:r w:rsidRPr="00DB5138">
        <w:rPr>
          <w:spacing w:val="-4"/>
        </w:rPr>
        <w:t xml:space="preserve"> </w:t>
      </w:r>
      <w:r w:rsidRPr="00DB5138">
        <w:t>I (Incomplete), IP (In Progress), P (Passed), and NP (Not Passed). Please note that S/U grades are for graduate courses only; P/NP grades are for undergraduate courses. The grade S may be assigned only if the work is of B or better quality (not B-); the grade P may be assigned only if work is of C or better quality (not C-). Only upper-division and graduate courses in which grades of A, B, C, or S are received are counted toward satisfying graduate degree requirements. A student must petition the Office</w:t>
      </w:r>
      <w:r w:rsidRPr="00DB5138">
        <w:rPr>
          <w:spacing w:val="-9"/>
        </w:rPr>
        <w:t xml:space="preserve"> </w:t>
      </w:r>
      <w:r w:rsidRPr="00DB5138">
        <w:t>of</w:t>
      </w:r>
      <w:r w:rsidRPr="00DB5138">
        <w:rPr>
          <w:spacing w:val="18"/>
        </w:rPr>
        <w:t xml:space="preserve"> </w:t>
      </w:r>
      <w:r w:rsidRPr="00DB5138">
        <w:t>the</w:t>
      </w:r>
      <w:r w:rsidRPr="00DB5138">
        <w:rPr>
          <w:spacing w:val="-9"/>
        </w:rPr>
        <w:t xml:space="preserve"> </w:t>
      </w:r>
      <w:r w:rsidRPr="00DB5138">
        <w:t>Registrar</w:t>
      </w:r>
      <w:r w:rsidRPr="00DB5138">
        <w:rPr>
          <w:spacing w:val="-9"/>
        </w:rPr>
        <w:t xml:space="preserve"> </w:t>
      </w:r>
      <w:r w:rsidRPr="00DB5138">
        <w:t>to</w:t>
      </w:r>
      <w:r w:rsidRPr="00DB5138">
        <w:rPr>
          <w:spacing w:val="-8"/>
        </w:rPr>
        <w:t xml:space="preserve"> </w:t>
      </w:r>
      <w:r w:rsidRPr="00DB5138">
        <w:t>obtain</w:t>
      </w:r>
      <w:r w:rsidRPr="00DB5138">
        <w:rPr>
          <w:spacing w:val="-8"/>
        </w:rPr>
        <w:t xml:space="preserve"> </w:t>
      </w:r>
      <w:r w:rsidRPr="00DB5138">
        <w:t>an</w:t>
      </w:r>
      <w:r w:rsidRPr="00DB5138">
        <w:rPr>
          <w:spacing w:val="-9"/>
        </w:rPr>
        <w:t xml:space="preserve"> </w:t>
      </w:r>
      <w:r w:rsidRPr="00DB5138">
        <w:t>Incomplete</w:t>
      </w:r>
      <w:r w:rsidRPr="00DB5138">
        <w:rPr>
          <w:spacing w:val="-8"/>
        </w:rPr>
        <w:t xml:space="preserve"> </w:t>
      </w:r>
      <w:r w:rsidRPr="00DB5138">
        <w:t>(I)</w:t>
      </w:r>
      <w:r w:rsidRPr="00DB5138">
        <w:rPr>
          <w:spacing w:val="-8"/>
        </w:rPr>
        <w:t xml:space="preserve"> </w:t>
      </w:r>
      <w:r w:rsidRPr="00DB5138">
        <w:t>grade.</w:t>
      </w:r>
      <w:r w:rsidRPr="00DB5138">
        <w:rPr>
          <w:spacing w:val="-8"/>
        </w:rPr>
        <w:t xml:space="preserve"> </w:t>
      </w:r>
      <w:r w:rsidRPr="00DB5138">
        <w:t>In</w:t>
      </w:r>
      <w:r w:rsidRPr="00DB5138">
        <w:rPr>
          <w:spacing w:val="-8"/>
        </w:rPr>
        <w:t xml:space="preserve"> </w:t>
      </w:r>
      <w:r w:rsidRPr="00DB5138">
        <w:t>the</w:t>
      </w:r>
      <w:r w:rsidRPr="00DB5138">
        <w:rPr>
          <w:spacing w:val="-9"/>
        </w:rPr>
        <w:t xml:space="preserve"> </w:t>
      </w:r>
      <w:r w:rsidRPr="00DB5138">
        <w:t>absence</w:t>
      </w:r>
      <w:r w:rsidRPr="00DB5138">
        <w:rPr>
          <w:spacing w:val="-9"/>
        </w:rPr>
        <w:t xml:space="preserve"> </w:t>
      </w:r>
      <w:r w:rsidRPr="00DB5138">
        <w:t>of</w:t>
      </w:r>
      <w:r w:rsidRPr="00DB5138">
        <w:rPr>
          <w:spacing w:val="18"/>
        </w:rPr>
        <w:t xml:space="preserve"> </w:t>
      </w:r>
      <w:r w:rsidRPr="00DB5138">
        <w:t>this</w:t>
      </w:r>
      <w:r w:rsidRPr="00DB5138">
        <w:rPr>
          <w:spacing w:val="-9"/>
        </w:rPr>
        <w:t xml:space="preserve"> </w:t>
      </w:r>
      <w:r w:rsidRPr="00DB5138">
        <w:t>petition,</w:t>
      </w:r>
      <w:r w:rsidRPr="00DB5138">
        <w:rPr>
          <w:spacing w:val="-8"/>
        </w:rPr>
        <w:t xml:space="preserve"> </w:t>
      </w:r>
      <w:r w:rsidRPr="00DB5138">
        <w:t>a</w:t>
      </w:r>
      <w:r w:rsidRPr="00DB5138">
        <w:rPr>
          <w:spacing w:val="-8"/>
        </w:rPr>
        <w:t xml:space="preserve"> </w:t>
      </w:r>
      <w:r w:rsidRPr="00DB5138">
        <w:t>grade</w:t>
      </w:r>
      <w:r w:rsidRPr="00DB5138">
        <w:rPr>
          <w:spacing w:val="-9"/>
        </w:rPr>
        <w:t xml:space="preserve"> </w:t>
      </w:r>
      <w:r w:rsidRPr="00DB5138">
        <w:t>of</w:t>
      </w:r>
      <w:r w:rsidRPr="00DB5138">
        <w:rPr>
          <w:spacing w:val="18"/>
        </w:rPr>
        <w:t xml:space="preserve"> </w:t>
      </w:r>
      <w:r w:rsidRPr="00DB5138">
        <w:rPr>
          <w:spacing w:val="-14"/>
        </w:rPr>
        <w:t>F,</w:t>
      </w:r>
      <w:r w:rsidRPr="00DB5138">
        <w:rPr>
          <w:spacing w:val="-9"/>
        </w:rPr>
        <w:t xml:space="preserve"> </w:t>
      </w:r>
      <w:r w:rsidRPr="00DB5138">
        <w:rPr>
          <w:spacing w:val="-11"/>
        </w:rPr>
        <w:t>NP,</w:t>
      </w:r>
      <w:r w:rsidRPr="00DB5138">
        <w:rPr>
          <w:spacing w:val="-8"/>
        </w:rPr>
        <w:t xml:space="preserve"> </w:t>
      </w:r>
      <w:r w:rsidRPr="00DB5138">
        <w:t>or</w:t>
      </w:r>
      <w:r w:rsidRPr="00DB5138">
        <w:rPr>
          <w:spacing w:val="-8"/>
        </w:rPr>
        <w:t xml:space="preserve"> </w:t>
      </w:r>
      <w:r w:rsidRPr="00DB5138">
        <w:t>U</w:t>
      </w:r>
      <w:r w:rsidRPr="00DB5138">
        <w:rPr>
          <w:spacing w:val="-8"/>
        </w:rPr>
        <w:t xml:space="preserve"> </w:t>
      </w:r>
      <w:r w:rsidRPr="00DB5138">
        <w:t>will</w:t>
      </w:r>
      <w:r w:rsidRPr="00DB5138">
        <w:rPr>
          <w:spacing w:val="-8"/>
        </w:rPr>
        <w:t xml:space="preserve"> </w:t>
      </w:r>
      <w:r w:rsidRPr="00DB5138">
        <w:t>be</w:t>
      </w:r>
      <w:r w:rsidRPr="00DB5138">
        <w:rPr>
          <w:spacing w:val="-8"/>
        </w:rPr>
        <w:t xml:space="preserve"> </w:t>
      </w:r>
      <w:r w:rsidRPr="00DB5138">
        <w:t xml:space="preserve">recorded. Incomplete grades must be completed by the end of the first quarter following the incomplete class, or the I grade will be changed automatically to an </w:t>
      </w:r>
      <w:r w:rsidRPr="00DB5138">
        <w:rPr>
          <w:spacing w:val="-14"/>
        </w:rPr>
        <w:t xml:space="preserve">F, </w:t>
      </w:r>
      <w:r w:rsidRPr="00DB5138">
        <w:rPr>
          <w:spacing w:val="-11"/>
        </w:rPr>
        <w:t xml:space="preserve">NP, </w:t>
      </w:r>
      <w:r w:rsidRPr="00DB5138">
        <w:t>or</w:t>
      </w:r>
      <w:r w:rsidRPr="00DB5138">
        <w:rPr>
          <w:spacing w:val="-13"/>
        </w:rPr>
        <w:t xml:space="preserve"> </w:t>
      </w:r>
      <w:r w:rsidRPr="00DB5138">
        <w:rPr>
          <w:spacing w:val="-12"/>
        </w:rPr>
        <w:t>U.</w:t>
      </w:r>
    </w:p>
    <w:p w14:paraId="50BED274" w14:textId="77777777" w:rsidR="004F7B5E" w:rsidRPr="00DB5138" w:rsidRDefault="004F7B5E" w:rsidP="00A25E69">
      <w:pPr>
        <w:pStyle w:val="BodyText"/>
      </w:pPr>
    </w:p>
    <w:p w14:paraId="3A6E509A" w14:textId="77777777" w:rsidR="005E5378" w:rsidRPr="0088478D" w:rsidRDefault="00354CA3" w:rsidP="00F9549D">
      <w:pPr>
        <w:pStyle w:val="Heading3"/>
        <w:tabs>
          <w:tab w:val="right" w:leader="dot" w:pos="720"/>
        </w:tabs>
        <w:spacing w:line="240" w:lineRule="auto"/>
        <w:ind w:left="0"/>
        <w:rPr>
          <w:rFonts w:ascii="American Typewriter" w:hAnsi="American Typewriter"/>
          <w:b w:val="0"/>
          <w:bCs w:val="0"/>
          <w:sz w:val="22"/>
          <w:szCs w:val="22"/>
        </w:rPr>
      </w:pPr>
      <w:bookmarkStart w:id="12" w:name="_Toc177469301"/>
      <w:r w:rsidRPr="0088478D">
        <w:rPr>
          <w:rFonts w:ascii="American Typewriter" w:hAnsi="American Typewriter"/>
          <w:b w:val="0"/>
          <w:bCs w:val="0"/>
          <w:color w:val="231F20"/>
          <w:sz w:val="22"/>
          <w:szCs w:val="22"/>
          <w:u w:val="single"/>
        </w:rPr>
        <w:t>Grading Policy</w:t>
      </w:r>
      <w:r w:rsidRPr="0088478D">
        <w:rPr>
          <w:rFonts w:ascii="American Typewriter" w:hAnsi="American Typewriter"/>
          <w:b w:val="0"/>
          <w:bCs w:val="0"/>
          <w:color w:val="231F20"/>
          <w:sz w:val="22"/>
          <w:szCs w:val="22"/>
        </w:rPr>
        <w:t>:</w:t>
      </w:r>
      <w:bookmarkEnd w:id="12"/>
    </w:p>
    <w:p w14:paraId="3516F7C1" w14:textId="77777777" w:rsidR="005E5378" w:rsidRPr="00DB5138" w:rsidRDefault="00354CA3" w:rsidP="00A25E69">
      <w:pPr>
        <w:pStyle w:val="BodyText"/>
      </w:pPr>
      <w:r w:rsidRPr="00DB5138">
        <w:t>Students</w:t>
      </w:r>
      <w:r w:rsidRPr="00DB5138">
        <w:rPr>
          <w:spacing w:val="-9"/>
        </w:rPr>
        <w:t xml:space="preserve"> </w:t>
      </w:r>
      <w:r w:rsidRPr="00DB5138">
        <w:t>are</w:t>
      </w:r>
      <w:r w:rsidRPr="00DB5138">
        <w:rPr>
          <w:spacing w:val="-9"/>
        </w:rPr>
        <w:t xml:space="preserve"> </w:t>
      </w:r>
      <w:r w:rsidRPr="00DB5138">
        <w:t>allowed</w:t>
      </w:r>
      <w:r w:rsidRPr="00DB5138">
        <w:rPr>
          <w:spacing w:val="-9"/>
        </w:rPr>
        <w:t xml:space="preserve"> </w:t>
      </w:r>
      <w:r w:rsidRPr="00DB5138">
        <w:t>to</w:t>
      </w:r>
      <w:r w:rsidRPr="00DB5138">
        <w:rPr>
          <w:spacing w:val="-9"/>
        </w:rPr>
        <w:t xml:space="preserve"> </w:t>
      </w:r>
      <w:r w:rsidRPr="00DB5138">
        <w:t>carry</w:t>
      </w:r>
      <w:r w:rsidRPr="00DB5138">
        <w:rPr>
          <w:spacing w:val="-11"/>
        </w:rPr>
        <w:t xml:space="preserve"> </w:t>
      </w:r>
      <w:r w:rsidRPr="00DB5138">
        <w:t>No</w:t>
      </w:r>
      <w:r w:rsidRPr="00DB5138">
        <w:rPr>
          <w:spacing w:val="-9"/>
        </w:rPr>
        <w:t xml:space="preserve"> </w:t>
      </w:r>
      <w:r w:rsidRPr="00DB5138">
        <w:t>Grades</w:t>
      </w:r>
      <w:r w:rsidRPr="00DB5138">
        <w:rPr>
          <w:spacing w:val="-9"/>
        </w:rPr>
        <w:t xml:space="preserve"> </w:t>
      </w:r>
      <w:r w:rsidRPr="00DB5138">
        <w:t>(NG)</w:t>
      </w:r>
      <w:r w:rsidRPr="00DB5138">
        <w:rPr>
          <w:spacing w:val="-10"/>
        </w:rPr>
        <w:t xml:space="preserve"> </w:t>
      </w:r>
      <w:r w:rsidRPr="00DB5138">
        <w:t>and</w:t>
      </w:r>
      <w:r w:rsidRPr="00DB5138">
        <w:rPr>
          <w:spacing w:val="-9"/>
        </w:rPr>
        <w:t xml:space="preserve"> </w:t>
      </w:r>
      <w:r w:rsidRPr="00DB5138">
        <w:t>No</w:t>
      </w:r>
      <w:r w:rsidRPr="00DB5138">
        <w:rPr>
          <w:spacing w:val="-9"/>
        </w:rPr>
        <w:t xml:space="preserve"> </w:t>
      </w:r>
      <w:r w:rsidRPr="00DB5138">
        <w:t>Records</w:t>
      </w:r>
      <w:r w:rsidRPr="00DB5138">
        <w:rPr>
          <w:spacing w:val="-9"/>
        </w:rPr>
        <w:t xml:space="preserve"> </w:t>
      </w:r>
      <w:r w:rsidRPr="00DB5138">
        <w:t>(NR)</w:t>
      </w:r>
      <w:r w:rsidRPr="00DB5138">
        <w:rPr>
          <w:spacing w:val="-9"/>
        </w:rPr>
        <w:t xml:space="preserve"> </w:t>
      </w:r>
      <w:r w:rsidRPr="00DB5138">
        <w:t>for</w:t>
      </w:r>
      <w:r w:rsidRPr="00DB5138">
        <w:rPr>
          <w:spacing w:val="-9"/>
        </w:rPr>
        <w:t xml:space="preserve"> </w:t>
      </w:r>
      <w:r w:rsidRPr="00DB5138">
        <w:t>only</w:t>
      </w:r>
      <w:r w:rsidRPr="00DB5138">
        <w:rPr>
          <w:spacing w:val="-9"/>
        </w:rPr>
        <w:t xml:space="preserve"> </w:t>
      </w:r>
      <w:r w:rsidRPr="00DB5138">
        <w:t>one</w:t>
      </w:r>
      <w:r w:rsidRPr="00DB5138">
        <w:rPr>
          <w:spacing w:val="-9"/>
        </w:rPr>
        <w:t xml:space="preserve"> </w:t>
      </w:r>
      <w:r w:rsidRPr="00DB5138">
        <w:t>quarter</w:t>
      </w:r>
      <w:r w:rsidRPr="00DB5138">
        <w:rPr>
          <w:spacing w:val="-9"/>
        </w:rPr>
        <w:t xml:space="preserve"> </w:t>
      </w:r>
      <w:r w:rsidRPr="00DB5138">
        <w:t>after</w:t>
      </w:r>
      <w:r w:rsidRPr="00DB5138">
        <w:rPr>
          <w:spacing w:val="-9"/>
        </w:rPr>
        <w:t xml:space="preserve"> </w:t>
      </w:r>
      <w:r w:rsidRPr="00DB5138">
        <w:t>the</w:t>
      </w:r>
      <w:r w:rsidRPr="00DB5138">
        <w:rPr>
          <w:spacing w:val="-9"/>
        </w:rPr>
        <w:t xml:space="preserve"> </w:t>
      </w:r>
      <w:r w:rsidRPr="00DB5138">
        <w:t>course</w:t>
      </w:r>
      <w:r w:rsidRPr="00DB5138">
        <w:rPr>
          <w:spacing w:val="-9"/>
        </w:rPr>
        <w:t xml:space="preserve"> </w:t>
      </w:r>
      <w:r w:rsidRPr="00DB5138">
        <w:t>was</w:t>
      </w:r>
      <w:r w:rsidRPr="00DB5138">
        <w:rPr>
          <w:spacing w:val="-9"/>
        </w:rPr>
        <w:t xml:space="preserve"> </w:t>
      </w:r>
      <w:r w:rsidRPr="00DB5138">
        <w:t>taken</w:t>
      </w:r>
      <w:r w:rsidRPr="00DB5138">
        <w:rPr>
          <w:spacing w:val="-9"/>
        </w:rPr>
        <w:t xml:space="preserve"> </w:t>
      </w:r>
      <w:r w:rsidRPr="00DB5138">
        <w:t>before the NG or NR automatically reverts to a failing grade.</w:t>
      </w:r>
      <w:r w:rsidRPr="00DB5138">
        <w:rPr>
          <w:spacing w:val="-2"/>
        </w:rPr>
        <w:t xml:space="preserve"> </w:t>
      </w:r>
      <w:r w:rsidRPr="00DB5138">
        <w:t>This</w:t>
      </w:r>
      <w:r w:rsidR="000F58A6" w:rsidRPr="00DB5138">
        <w:t xml:space="preserve"> </w:t>
      </w:r>
      <w:r w:rsidRPr="00DB5138">
        <w:t>aligns</w:t>
      </w:r>
      <w:r w:rsidRPr="00DB5138">
        <w:rPr>
          <w:spacing w:val="-4"/>
        </w:rPr>
        <w:t xml:space="preserve"> </w:t>
      </w:r>
      <w:r w:rsidRPr="00DB5138">
        <w:t>the</w:t>
      </w:r>
      <w:r w:rsidRPr="00DB5138">
        <w:rPr>
          <w:spacing w:val="-4"/>
        </w:rPr>
        <w:t xml:space="preserve"> </w:t>
      </w:r>
      <w:r w:rsidRPr="00DB5138">
        <w:t>grade</w:t>
      </w:r>
      <w:r w:rsidRPr="00DB5138">
        <w:rPr>
          <w:spacing w:val="-4"/>
        </w:rPr>
        <w:t xml:space="preserve"> </w:t>
      </w:r>
      <w:r w:rsidRPr="00DB5138">
        <w:t>notations</w:t>
      </w:r>
      <w:r w:rsidRPr="00DB5138">
        <w:rPr>
          <w:spacing w:val="-4"/>
        </w:rPr>
        <w:t xml:space="preserve"> </w:t>
      </w:r>
      <w:r w:rsidRPr="00DB5138">
        <w:t>of</w:t>
      </w:r>
      <w:r w:rsidRPr="00DB5138">
        <w:rPr>
          <w:spacing w:val="23"/>
        </w:rPr>
        <w:t xml:space="preserve"> </w:t>
      </w:r>
      <w:r w:rsidRPr="00DB5138">
        <w:t>NG</w:t>
      </w:r>
      <w:r w:rsidRPr="00DB5138">
        <w:rPr>
          <w:spacing w:val="-4"/>
        </w:rPr>
        <w:t xml:space="preserve"> </w:t>
      </w:r>
      <w:r w:rsidRPr="00DB5138">
        <w:t>and</w:t>
      </w:r>
      <w:r w:rsidRPr="00DB5138">
        <w:rPr>
          <w:spacing w:val="-4"/>
        </w:rPr>
        <w:t xml:space="preserve"> </w:t>
      </w:r>
      <w:r w:rsidRPr="00DB5138">
        <w:t>NR</w:t>
      </w:r>
      <w:r w:rsidRPr="00DB5138">
        <w:rPr>
          <w:spacing w:val="-4"/>
        </w:rPr>
        <w:t xml:space="preserve"> </w:t>
      </w:r>
      <w:r w:rsidRPr="00DB5138">
        <w:t>with</w:t>
      </w:r>
      <w:r w:rsidRPr="00DB5138">
        <w:rPr>
          <w:spacing w:val="-4"/>
        </w:rPr>
        <w:t xml:space="preserve"> </w:t>
      </w:r>
      <w:r w:rsidRPr="00DB5138">
        <w:t>the</w:t>
      </w:r>
      <w:r w:rsidRPr="00DB5138">
        <w:rPr>
          <w:spacing w:val="-4"/>
        </w:rPr>
        <w:t xml:space="preserve"> </w:t>
      </w:r>
      <w:r w:rsidRPr="00DB5138">
        <w:t>policy</w:t>
      </w:r>
      <w:r w:rsidRPr="00DB5138">
        <w:rPr>
          <w:spacing w:val="-4"/>
        </w:rPr>
        <w:t xml:space="preserve"> </w:t>
      </w:r>
      <w:r w:rsidRPr="00DB5138">
        <w:t>governing</w:t>
      </w:r>
      <w:r w:rsidRPr="00DB5138">
        <w:rPr>
          <w:spacing w:val="-4"/>
        </w:rPr>
        <w:t xml:space="preserve"> </w:t>
      </w:r>
      <w:r w:rsidRPr="00DB5138">
        <w:t>Incomplete</w:t>
      </w:r>
      <w:r w:rsidRPr="00DB5138">
        <w:rPr>
          <w:spacing w:val="-4"/>
        </w:rPr>
        <w:t xml:space="preserve"> </w:t>
      </w:r>
      <w:r w:rsidRPr="00DB5138">
        <w:t>grades,</w:t>
      </w:r>
      <w:r w:rsidRPr="00DB5138">
        <w:rPr>
          <w:spacing w:val="-4"/>
        </w:rPr>
        <w:t xml:space="preserve"> </w:t>
      </w:r>
      <w:r w:rsidRPr="00DB5138">
        <w:t>except</w:t>
      </w:r>
      <w:r w:rsidRPr="00DB5138">
        <w:rPr>
          <w:spacing w:val="-4"/>
        </w:rPr>
        <w:t xml:space="preserve"> </w:t>
      </w:r>
      <w:r w:rsidRPr="00DB5138">
        <w:t>that</w:t>
      </w:r>
      <w:r w:rsidRPr="00DB5138">
        <w:rPr>
          <w:spacing w:val="-4"/>
        </w:rPr>
        <w:t xml:space="preserve"> </w:t>
      </w:r>
      <w:r w:rsidRPr="00DB5138">
        <w:t>students</w:t>
      </w:r>
      <w:r w:rsidRPr="00DB5138">
        <w:rPr>
          <w:spacing w:val="-4"/>
        </w:rPr>
        <w:t xml:space="preserve"> </w:t>
      </w:r>
      <w:r w:rsidRPr="00DB5138">
        <w:t>will</w:t>
      </w:r>
      <w:r w:rsidRPr="00DB5138">
        <w:rPr>
          <w:spacing w:val="-4"/>
        </w:rPr>
        <w:t xml:space="preserve"> </w:t>
      </w:r>
      <w:r w:rsidRPr="00DB5138">
        <w:t>not</w:t>
      </w:r>
      <w:r w:rsidRPr="00DB5138">
        <w:rPr>
          <w:spacing w:val="-4"/>
        </w:rPr>
        <w:t xml:space="preserve"> </w:t>
      </w:r>
      <w:r w:rsidRPr="00DB5138">
        <w:t>be</w:t>
      </w:r>
      <w:r w:rsidRPr="00DB5138">
        <w:rPr>
          <w:spacing w:val="-4"/>
        </w:rPr>
        <w:t xml:space="preserve"> </w:t>
      </w:r>
      <w:r w:rsidRPr="00DB5138">
        <w:t>able</w:t>
      </w:r>
      <w:r w:rsidRPr="00DB5138">
        <w:rPr>
          <w:spacing w:val="-4"/>
        </w:rPr>
        <w:t xml:space="preserve"> </w:t>
      </w:r>
      <w:r w:rsidRPr="00DB5138">
        <w:t>to petition for extension of NG and NR as they can with an</w:t>
      </w:r>
      <w:r w:rsidRPr="00DB5138">
        <w:rPr>
          <w:spacing w:val="-28"/>
        </w:rPr>
        <w:t xml:space="preserve"> </w:t>
      </w:r>
      <w:r w:rsidRPr="00DB5138">
        <w:t>Incomplete.</w:t>
      </w:r>
    </w:p>
    <w:p w14:paraId="00EA2ED2" w14:textId="77777777" w:rsidR="007C5809" w:rsidRDefault="007C5809" w:rsidP="00A25E69">
      <w:pPr>
        <w:pStyle w:val="BodyText"/>
      </w:pPr>
    </w:p>
    <w:p w14:paraId="4D2B7424" w14:textId="1EE63774" w:rsidR="005E5378" w:rsidRPr="00DB5138" w:rsidRDefault="00354CA3" w:rsidP="00A25E69">
      <w:pPr>
        <w:pStyle w:val="BodyText"/>
      </w:pPr>
      <w:r w:rsidRPr="00DB5138">
        <w:t>As a result of these policies, grades of NG or NR from coursework in any previous quarter will automatically revert to failing grades unless a letter grade, S/U or P/NP is reported to the Registrar by the instructor of record. While a NG or NR grades does not require a Registrar’s petition (as does the I grade), it automatically expires at the end of the next quarter with no possibility of extension. Incomplete grades can be extended.</w:t>
      </w:r>
    </w:p>
    <w:p w14:paraId="1713586E" w14:textId="77777777" w:rsidR="005E5378" w:rsidRDefault="005E5378" w:rsidP="00A25E69">
      <w:pPr>
        <w:pStyle w:val="BodyText"/>
      </w:pPr>
    </w:p>
    <w:p w14:paraId="59E7CDB1" w14:textId="1C4AEA21" w:rsidR="005E5378" w:rsidRDefault="00354CA3" w:rsidP="00A25E69">
      <w:pPr>
        <w:pStyle w:val="BodyText"/>
      </w:pPr>
      <w:r w:rsidRPr="00DB5138">
        <w:t xml:space="preserve">Students are reminded that if they have 12 or more units of unfinished coursework, they will initially receive an advisory </w:t>
      </w:r>
      <w:r w:rsidRPr="00DB5138">
        <w:rPr>
          <w:spacing w:val="-4"/>
        </w:rPr>
        <w:t xml:space="preserve">letter, </w:t>
      </w:r>
      <w:r w:rsidRPr="00DB5138">
        <w:t xml:space="preserve">then the student may be placed on academic probation. Students continuing on for a doctorate must </w:t>
      </w:r>
      <w:r w:rsidRPr="00DB5138">
        <w:rPr>
          <w:spacing w:val="-2"/>
        </w:rPr>
        <w:t xml:space="preserve">remove </w:t>
      </w:r>
      <w:r w:rsidRPr="00DB5138">
        <w:t xml:space="preserve">all unfinished coursework before a master’s degree can be awarded. Keep in mind that excessive units of unfinished coursework may block appointment to an academic apprenticeship </w:t>
      </w:r>
      <w:r w:rsidRPr="00DB5138">
        <w:rPr>
          <w:spacing w:val="-5"/>
        </w:rPr>
        <w:t xml:space="preserve">(TA, </w:t>
      </w:r>
      <w:r w:rsidRPr="00DB5138">
        <w:t>GSR).</w:t>
      </w:r>
    </w:p>
    <w:p w14:paraId="0CCE1E55" w14:textId="77777777" w:rsidR="0088478D" w:rsidRPr="0088478D" w:rsidRDefault="0088478D" w:rsidP="00A25E69">
      <w:pPr>
        <w:pStyle w:val="BodyText"/>
      </w:pPr>
    </w:p>
    <w:p w14:paraId="2CCAE5CE" w14:textId="77777777" w:rsidR="005E5378" w:rsidRPr="0088478D" w:rsidRDefault="00354CA3" w:rsidP="00F9549D">
      <w:pPr>
        <w:pStyle w:val="Heading3"/>
        <w:tabs>
          <w:tab w:val="right" w:leader="dot" w:pos="720"/>
        </w:tabs>
        <w:spacing w:line="240" w:lineRule="auto"/>
        <w:ind w:left="0"/>
        <w:rPr>
          <w:rFonts w:ascii="American Typewriter" w:hAnsi="American Typewriter"/>
          <w:b w:val="0"/>
          <w:bCs w:val="0"/>
          <w:sz w:val="22"/>
          <w:szCs w:val="22"/>
        </w:rPr>
      </w:pPr>
      <w:bookmarkStart w:id="13" w:name="_Toc177469302"/>
      <w:r w:rsidRPr="0088478D">
        <w:rPr>
          <w:rFonts w:ascii="American Typewriter" w:hAnsi="American Typewriter"/>
          <w:b w:val="0"/>
          <w:bCs w:val="0"/>
          <w:color w:val="231F20"/>
          <w:sz w:val="22"/>
          <w:szCs w:val="22"/>
          <w:u w:val="single"/>
        </w:rPr>
        <w:t>Standards of Scholarship</w:t>
      </w:r>
      <w:r w:rsidRPr="0088478D">
        <w:rPr>
          <w:rFonts w:ascii="American Typewriter" w:hAnsi="American Typewriter"/>
          <w:b w:val="0"/>
          <w:bCs w:val="0"/>
          <w:color w:val="231F20"/>
          <w:sz w:val="22"/>
          <w:szCs w:val="22"/>
        </w:rPr>
        <w:t>:</w:t>
      </w:r>
      <w:bookmarkEnd w:id="13"/>
    </w:p>
    <w:p w14:paraId="45C085A9" w14:textId="1D6A4A1C" w:rsidR="005E5378" w:rsidRPr="00F9549D" w:rsidRDefault="00354CA3" w:rsidP="00A25E69">
      <w:pPr>
        <w:pStyle w:val="BodyText"/>
      </w:pPr>
      <w:r w:rsidRPr="00DB5138">
        <w:rPr>
          <w:spacing w:val="-11"/>
        </w:rPr>
        <w:t xml:space="preserve">To </w:t>
      </w:r>
      <w:r w:rsidRPr="00DB5138">
        <w:t>remain in good academic standing, a student must make timely progress toward degree completion and satisfactorily meet the</w:t>
      </w:r>
      <w:r w:rsidRPr="00DB5138">
        <w:rPr>
          <w:spacing w:val="-12"/>
        </w:rPr>
        <w:t xml:space="preserve"> </w:t>
      </w:r>
      <w:r w:rsidRPr="00DB5138">
        <w:t>following</w:t>
      </w:r>
      <w:r w:rsidRPr="00DB5138">
        <w:rPr>
          <w:spacing w:val="-12"/>
        </w:rPr>
        <w:t xml:space="preserve"> </w:t>
      </w:r>
      <w:r w:rsidRPr="00DB5138">
        <w:t>standards</w:t>
      </w:r>
      <w:r w:rsidRPr="00DB5138">
        <w:rPr>
          <w:spacing w:val="-11"/>
        </w:rPr>
        <w:t xml:space="preserve"> </w:t>
      </w:r>
      <w:r w:rsidRPr="00DB5138">
        <w:t>of</w:t>
      </w:r>
      <w:r w:rsidRPr="00DB5138">
        <w:rPr>
          <w:spacing w:val="15"/>
        </w:rPr>
        <w:t xml:space="preserve"> </w:t>
      </w:r>
      <w:r w:rsidRPr="00DB5138">
        <w:t>scholarship</w:t>
      </w:r>
      <w:r w:rsidRPr="00DB5138">
        <w:rPr>
          <w:spacing w:val="-12"/>
        </w:rPr>
        <w:t xml:space="preserve"> </w:t>
      </w:r>
      <w:r w:rsidRPr="00DB5138">
        <w:t>established</w:t>
      </w:r>
      <w:r w:rsidRPr="00DB5138">
        <w:rPr>
          <w:spacing w:val="-11"/>
        </w:rPr>
        <w:t xml:space="preserve"> </w:t>
      </w:r>
      <w:r w:rsidRPr="00DB5138">
        <w:t>by</w:t>
      </w:r>
      <w:r w:rsidRPr="00DB5138">
        <w:rPr>
          <w:spacing w:val="-12"/>
        </w:rPr>
        <w:t xml:space="preserve"> </w:t>
      </w:r>
      <w:r w:rsidRPr="00DB5138">
        <w:t>University</w:t>
      </w:r>
      <w:r w:rsidRPr="00DB5138">
        <w:rPr>
          <w:spacing w:val="-12"/>
        </w:rPr>
        <w:t xml:space="preserve"> </w:t>
      </w:r>
      <w:r w:rsidRPr="00DB5138">
        <w:t>and</w:t>
      </w:r>
      <w:r w:rsidRPr="00DB5138">
        <w:rPr>
          <w:spacing w:val="-11"/>
        </w:rPr>
        <w:t xml:space="preserve"> </w:t>
      </w:r>
      <w:r w:rsidR="004A1201">
        <w:t>C</w:t>
      </w:r>
      <w:r w:rsidRPr="00DB5138">
        <w:t>ampus</w:t>
      </w:r>
      <w:r w:rsidRPr="00DB5138">
        <w:rPr>
          <w:spacing w:val="-12"/>
        </w:rPr>
        <w:t xml:space="preserve"> </w:t>
      </w:r>
      <w:r w:rsidRPr="00DB5138">
        <w:t>Academic</w:t>
      </w:r>
      <w:r w:rsidRPr="00DB5138">
        <w:rPr>
          <w:spacing w:val="-12"/>
        </w:rPr>
        <w:t xml:space="preserve"> </w:t>
      </w:r>
      <w:r w:rsidRPr="00DB5138">
        <w:lastRenderedPageBreak/>
        <w:t>Senate</w:t>
      </w:r>
      <w:r w:rsidRPr="00DB5138">
        <w:rPr>
          <w:spacing w:val="-12"/>
        </w:rPr>
        <w:t xml:space="preserve"> </w:t>
      </w:r>
      <w:r w:rsidRPr="00DB5138">
        <w:t>regulations</w:t>
      </w:r>
      <w:r w:rsidRPr="00DB5138">
        <w:rPr>
          <w:spacing w:val="-11"/>
        </w:rPr>
        <w:t xml:space="preserve"> </w:t>
      </w:r>
      <w:r w:rsidRPr="00DB5138">
        <w:t>or</w:t>
      </w:r>
      <w:r w:rsidRPr="00DB5138">
        <w:rPr>
          <w:spacing w:val="-12"/>
        </w:rPr>
        <w:t xml:space="preserve"> </w:t>
      </w:r>
      <w:r w:rsidRPr="00DB5138">
        <w:t>Graduate</w:t>
      </w:r>
      <w:r w:rsidRPr="00DB5138">
        <w:rPr>
          <w:spacing w:val="-12"/>
        </w:rPr>
        <w:t xml:space="preserve"> </w:t>
      </w:r>
      <w:r w:rsidRPr="00DB5138">
        <w:t>Council rulings:</w:t>
      </w:r>
    </w:p>
    <w:p w14:paraId="05D48BB9" w14:textId="1BB7F96D" w:rsidR="005E5378" w:rsidRPr="00F9549D" w:rsidRDefault="00354CA3" w:rsidP="00F9549D">
      <w:pPr>
        <w:pStyle w:val="ListParagraph"/>
        <w:numPr>
          <w:ilvl w:val="1"/>
          <w:numId w:val="81"/>
        </w:numPr>
        <w:spacing w:line="240" w:lineRule="auto"/>
        <w:rPr>
          <w:rFonts w:ascii="Avenir Light" w:hAnsi="Avenir Light"/>
          <w:sz w:val="18"/>
          <w:szCs w:val="18"/>
        </w:rPr>
      </w:pPr>
      <w:r w:rsidRPr="00F9549D">
        <w:rPr>
          <w:rFonts w:ascii="Avenir Light" w:hAnsi="Avenir Light"/>
          <w:color w:val="231F20"/>
          <w:sz w:val="18"/>
          <w:szCs w:val="18"/>
        </w:rPr>
        <w:t xml:space="preserve">Maintain a cumulative </w:t>
      </w:r>
      <w:r w:rsidRPr="00F9549D">
        <w:rPr>
          <w:rFonts w:ascii="Avenir Light" w:hAnsi="Avenir Light"/>
          <w:color w:val="231F20"/>
          <w:spacing w:val="-7"/>
          <w:sz w:val="18"/>
          <w:szCs w:val="18"/>
        </w:rPr>
        <w:t xml:space="preserve">GPA </w:t>
      </w:r>
      <w:r w:rsidRPr="00F9549D">
        <w:rPr>
          <w:rFonts w:ascii="Avenir Light" w:hAnsi="Avenir Light"/>
          <w:color w:val="231F20"/>
          <w:sz w:val="18"/>
          <w:szCs w:val="18"/>
        </w:rPr>
        <w:t>of at least</w:t>
      </w:r>
      <w:r w:rsidRPr="00F9549D">
        <w:rPr>
          <w:rFonts w:ascii="Avenir Light" w:hAnsi="Avenir Light"/>
          <w:color w:val="231F20"/>
          <w:spacing w:val="-19"/>
          <w:sz w:val="18"/>
          <w:szCs w:val="18"/>
        </w:rPr>
        <w:t xml:space="preserve"> </w:t>
      </w:r>
      <w:r w:rsidRPr="00F9549D">
        <w:rPr>
          <w:rFonts w:ascii="Avenir Light" w:hAnsi="Avenir Light"/>
          <w:color w:val="231F20"/>
          <w:sz w:val="18"/>
          <w:szCs w:val="18"/>
        </w:rPr>
        <w:t>3.0</w:t>
      </w:r>
    </w:p>
    <w:p w14:paraId="4600FE31" w14:textId="27B8AADC" w:rsidR="005E5378" w:rsidRPr="00F9549D" w:rsidRDefault="00354CA3" w:rsidP="00F9549D">
      <w:pPr>
        <w:pStyle w:val="ListParagraph"/>
        <w:numPr>
          <w:ilvl w:val="1"/>
          <w:numId w:val="81"/>
        </w:numPr>
        <w:spacing w:line="240" w:lineRule="auto"/>
        <w:ind w:right="505"/>
        <w:rPr>
          <w:rFonts w:ascii="Avenir Light" w:hAnsi="Avenir Light"/>
          <w:sz w:val="18"/>
          <w:szCs w:val="18"/>
        </w:rPr>
      </w:pPr>
      <w:r w:rsidRPr="00F9549D">
        <w:rPr>
          <w:rFonts w:ascii="Avenir Light" w:hAnsi="Avenir Light"/>
          <w:color w:val="231F20"/>
          <w:sz w:val="18"/>
          <w:szCs w:val="18"/>
        </w:rPr>
        <w:t>Maintain a student transcript free of excessive units of unfinished coursework, define</w:t>
      </w:r>
      <w:r w:rsidR="00AF4E37" w:rsidRPr="00F9549D">
        <w:rPr>
          <w:rFonts w:ascii="Avenir Light" w:hAnsi="Avenir Light"/>
          <w:color w:val="231F20"/>
          <w:sz w:val="18"/>
          <w:szCs w:val="18"/>
        </w:rPr>
        <w:t xml:space="preserve"> </w:t>
      </w:r>
      <w:r w:rsidRPr="00F9549D">
        <w:rPr>
          <w:rFonts w:ascii="Avenir Light" w:hAnsi="Avenir Light"/>
          <w:color w:val="231F20"/>
          <w:sz w:val="18"/>
          <w:szCs w:val="18"/>
        </w:rPr>
        <w:t>as 12 or more units of Incomplete, No Grade, and/or No</w:t>
      </w:r>
      <w:r w:rsidRPr="00F9549D">
        <w:rPr>
          <w:rFonts w:ascii="Avenir Light" w:hAnsi="Avenir Light"/>
          <w:color w:val="231F20"/>
          <w:spacing w:val="-2"/>
          <w:sz w:val="18"/>
          <w:szCs w:val="18"/>
        </w:rPr>
        <w:t xml:space="preserve"> </w:t>
      </w:r>
      <w:r w:rsidRPr="00F9549D">
        <w:rPr>
          <w:rFonts w:ascii="Avenir Light" w:hAnsi="Avenir Light"/>
          <w:color w:val="231F20"/>
          <w:sz w:val="18"/>
          <w:szCs w:val="18"/>
        </w:rPr>
        <w:t>Record.</w:t>
      </w:r>
    </w:p>
    <w:p w14:paraId="2F246A4E" w14:textId="77777777" w:rsidR="005E5378" w:rsidRPr="00F9549D" w:rsidRDefault="00354CA3" w:rsidP="00F9549D">
      <w:pPr>
        <w:pStyle w:val="ListParagraph"/>
        <w:numPr>
          <w:ilvl w:val="1"/>
          <w:numId w:val="81"/>
        </w:numPr>
        <w:spacing w:line="240" w:lineRule="auto"/>
        <w:rPr>
          <w:rFonts w:ascii="Avenir Light" w:hAnsi="Avenir Light"/>
          <w:sz w:val="18"/>
          <w:szCs w:val="18"/>
        </w:rPr>
      </w:pPr>
      <w:r w:rsidRPr="00F9549D">
        <w:rPr>
          <w:rFonts w:ascii="Avenir Light" w:hAnsi="Avenir Light"/>
          <w:color w:val="231F20"/>
          <w:sz w:val="18"/>
          <w:szCs w:val="18"/>
        </w:rPr>
        <w:t>Advance to doctoral candidacy within four years of</w:t>
      </w:r>
      <w:r w:rsidRPr="00F9549D">
        <w:rPr>
          <w:rFonts w:ascii="Avenir Light" w:hAnsi="Avenir Light"/>
          <w:color w:val="231F20"/>
          <w:spacing w:val="21"/>
          <w:sz w:val="18"/>
          <w:szCs w:val="18"/>
        </w:rPr>
        <w:t xml:space="preserve"> </w:t>
      </w:r>
      <w:r w:rsidRPr="00F9549D">
        <w:rPr>
          <w:rFonts w:ascii="Avenir Light" w:hAnsi="Avenir Light"/>
          <w:color w:val="231F20"/>
          <w:sz w:val="18"/>
          <w:szCs w:val="18"/>
        </w:rPr>
        <w:t>admission.</w:t>
      </w:r>
    </w:p>
    <w:p w14:paraId="230EF746" w14:textId="77777777" w:rsidR="005E5378" w:rsidRPr="00F9549D" w:rsidRDefault="00354CA3" w:rsidP="00F9549D">
      <w:pPr>
        <w:pStyle w:val="ListParagraph"/>
        <w:numPr>
          <w:ilvl w:val="1"/>
          <w:numId w:val="81"/>
        </w:numPr>
        <w:spacing w:line="240" w:lineRule="auto"/>
        <w:rPr>
          <w:rFonts w:ascii="Avenir Light" w:hAnsi="Avenir Light"/>
          <w:sz w:val="18"/>
          <w:szCs w:val="18"/>
        </w:rPr>
      </w:pPr>
      <w:r w:rsidRPr="00F9549D">
        <w:rPr>
          <w:rFonts w:ascii="Avenir Light" w:hAnsi="Avenir Light"/>
          <w:color w:val="231F20"/>
          <w:sz w:val="18"/>
          <w:szCs w:val="18"/>
        </w:rPr>
        <w:t>Complete the master’s degree within the four-year time</w:t>
      </w:r>
      <w:r w:rsidRPr="00F9549D">
        <w:rPr>
          <w:rFonts w:ascii="Avenir Light" w:hAnsi="Avenir Light"/>
          <w:color w:val="231F20"/>
          <w:spacing w:val="-5"/>
          <w:sz w:val="18"/>
          <w:szCs w:val="18"/>
        </w:rPr>
        <w:t xml:space="preserve"> </w:t>
      </w:r>
      <w:r w:rsidRPr="00F9549D">
        <w:rPr>
          <w:rFonts w:ascii="Avenir Light" w:hAnsi="Avenir Light"/>
          <w:color w:val="231F20"/>
          <w:sz w:val="18"/>
          <w:szCs w:val="18"/>
        </w:rPr>
        <w:t>limit.</w:t>
      </w:r>
    </w:p>
    <w:p w14:paraId="1030F01B" w14:textId="77777777" w:rsidR="005E5378" w:rsidRPr="00F9549D" w:rsidRDefault="00354CA3" w:rsidP="00F9549D">
      <w:pPr>
        <w:pStyle w:val="ListParagraph"/>
        <w:numPr>
          <w:ilvl w:val="1"/>
          <w:numId w:val="81"/>
        </w:numPr>
        <w:spacing w:line="240" w:lineRule="auto"/>
        <w:rPr>
          <w:rFonts w:ascii="Avenir Light" w:hAnsi="Avenir Light"/>
          <w:sz w:val="18"/>
          <w:szCs w:val="18"/>
        </w:rPr>
      </w:pPr>
      <w:r w:rsidRPr="00F9549D">
        <w:rPr>
          <w:rFonts w:ascii="Avenir Light" w:hAnsi="Avenir Light"/>
          <w:color w:val="231F20"/>
          <w:sz w:val="18"/>
          <w:szCs w:val="18"/>
        </w:rPr>
        <w:t>Complete the doctoral degree within the six-year time</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limit.</w:t>
      </w:r>
    </w:p>
    <w:p w14:paraId="4077EDB6" w14:textId="68A9EB84" w:rsidR="005E5378" w:rsidRPr="00F9549D" w:rsidRDefault="00354CA3" w:rsidP="00F9549D">
      <w:pPr>
        <w:pStyle w:val="ListParagraph"/>
        <w:numPr>
          <w:ilvl w:val="1"/>
          <w:numId w:val="81"/>
        </w:numPr>
        <w:spacing w:line="240" w:lineRule="auto"/>
        <w:ind w:right="341"/>
        <w:rPr>
          <w:rFonts w:ascii="Avenir Light" w:hAnsi="Avenir Light"/>
          <w:sz w:val="18"/>
          <w:szCs w:val="18"/>
        </w:rPr>
      </w:pPr>
      <w:r w:rsidRPr="00F9549D">
        <w:rPr>
          <w:rFonts w:ascii="Avenir Light" w:hAnsi="Avenir Light"/>
          <w:color w:val="231F20"/>
          <w:sz w:val="18"/>
          <w:szCs w:val="18"/>
        </w:rPr>
        <w:t>Meet all departmental degree requirements in accordance with departmental time limits</w:t>
      </w:r>
      <w:r w:rsidR="00AF4E37" w:rsidRPr="00F9549D">
        <w:rPr>
          <w:rFonts w:ascii="Avenir Light" w:hAnsi="Avenir Light"/>
          <w:color w:val="231F20"/>
          <w:sz w:val="18"/>
          <w:szCs w:val="18"/>
        </w:rPr>
        <w:t xml:space="preserve">, </w:t>
      </w:r>
      <w:r w:rsidR="0036402F" w:rsidRPr="00F9549D">
        <w:rPr>
          <w:rFonts w:ascii="Avenir Light" w:hAnsi="Avenir Light"/>
          <w:color w:val="231F20"/>
          <w:sz w:val="18"/>
          <w:szCs w:val="18"/>
        </w:rPr>
        <w:t>i</w:t>
      </w:r>
      <w:r w:rsidRPr="00F9549D">
        <w:rPr>
          <w:rFonts w:ascii="Avenir Light" w:hAnsi="Avenir Light"/>
          <w:color w:val="231F20"/>
          <w:sz w:val="18"/>
          <w:szCs w:val="18"/>
        </w:rPr>
        <w:t>ncluding</w:t>
      </w:r>
      <w:r w:rsidRPr="00F9549D">
        <w:rPr>
          <w:rFonts w:ascii="Avenir Light" w:hAnsi="Avenir Light"/>
          <w:color w:val="231F20"/>
          <w:spacing w:val="-20"/>
          <w:sz w:val="18"/>
          <w:szCs w:val="18"/>
        </w:rPr>
        <w:t xml:space="preserve"> </w:t>
      </w:r>
      <w:r w:rsidRPr="00F9549D">
        <w:rPr>
          <w:rFonts w:ascii="Avenir Light" w:hAnsi="Avenir Light"/>
          <w:color w:val="231F20"/>
          <w:sz w:val="18"/>
          <w:szCs w:val="18"/>
        </w:rPr>
        <w:t xml:space="preserve">satisfactory performance in core courses and on required examinations; pass departmental examinations within the number of attempts permitted </w:t>
      </w:r>
      <w:r w:rsidRPr="00F9549D">
        <w:rPr>
          <w:rFonts w:ascii="Avenir Light" w:hAnsi="Avenir Light"/>
          <w:color w:val="231F20"/>
          <w:spacing w:val="-3"/>
          <w:sz w:val="18"/>
          <w:szCs w:val="18"/>
        </w:rPr>
        <w:t xml:space="preserve">by </w:t>
      </w:r>
      <w:r w:rsidRPr="00F9549D">
        <w:rPr>
          <w:rFonts w:ascii="Avenir Light" w:hAnsi="Avenir Light"/>
          <w:color w:val="231F20"/>
          <w:sz w:val="18"/>
          <w:szCs w:val="18"/>
        </w:rPr>
        <w:t>the student’s department and Graduate</w:t>
      </w:r>
      <w:r w:rsidRPr="00F9549D">
        <w:rPr>
          <w:rFonts w:ascii="Avenir Light" w:hAnsi="Avenir Light"/>
          <w:color w:val="231F20"/>
          <w:spacing w:val="-25"/>
          <w:sz w:val="18"/>
          <w:szCs w:val="18"/>
        </w:rPr>
        <w:t xml:space="preserve"> </w:t>
      </w:r>
      <w:r w:rsidRPr="00F9549D">
        <w:rPr>
          <w:rFonts w:ascii="Avenir Light" w:hAnsi="Avenir Light"/>
          <w:color w:val="231F20"/>
          <w:sz w:val="18"/>
          <w:szCs w:val="18"/>
        </w:rPr>
        <w:t>Council.</w:t>
      </w:r>
    </w:p>
    <w:p w14:paraId="53E737E8" w14:textId="056AE42B" w:rsidR="005E5378" w:rsidRPr="00F9549D" w:rsidRDefault="00354CA3" w:rsidP="00F9549D">
      <w:pPr>
        <w:pStyle w:val="ListParagraph"/>
        <w:numPr>
          <w:ilvl w:val="1"/>
          <w:numId w:val="81"/>
        </w:numPr>
        <w:tabs>
          <w:tab w:val="right" w:leader="dot" w:pos="720"/>
          <w:tab w:val="left" w:pos="1128"/>
        </w:tabs>
        <w:spacing w:line="240" w:lineRule="auto"/>
        <w:ind w:right="321"/>
        <w:rPr>
          <w:rFonts w:ascii="Avenir Light" w:hAnsi="Avenir Light"/>
          <w:sz w:val="18"/>
          <w:szCs w:val="18"/>
        </w:rPr>
      </w:pPr>
      <w:r w:rsidRPr="00F9549D">
        <w:rPr>
          <w:rFonts w:ascii="Avenir Light" w:hAnsi="Avenir Light"/>
          <w:color w:val="231F20"/>
          <w:spacing w:val="-4"/>
          <w:sz w:val="18"/>
          <w:szCs w:val="18"/>
        </w:rPr>
        <w:t xml:space="preserve">Form </w:t>
      </w:r>
      <w:r w:rsidRPr="00F9549D">
        <w:rPr>
          <w:rFonts w:ascii="Avenir Light" w:hAnsi="Avenir Light"/>
          <w:color w:val="231F20"/>
          <w:sz w:val="18"/>
          <w:szCs w:val="18"/>
        </w:rPr>
        <w:t>a</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master’s</w:t>
      </w:r>
      <w:r w:rsidRPr="00F9549D">
        <w:rPr>
          <w:rFonts w:ascii="Avenir Light" w:hAnsi="Avenir Light"/>
          <w:color w:val="231F20"/>
          <w:spacing w:val="-4"/>
          <w:sz w:val="18"/>
          <w:szCs w:val="18"/>
        </w:rPr>
        <w:t xml:space="preserve"> </w:t>
      </w:r>
      <w:r w:rsidRPr="00F9549D">
        <w:rPr>
          <w:rFonts w:ascii="Avenir Light" w:hAnsi="Avenir Light"/>
          <w:color w:val="231F20"/>
          <w:sz w:val="18"/>
          <w:szCs w:val="18"/>
        </w:rPr>
        <w:t>or</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doctoral</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committee;</w:t>
      </w:r>
      <w:r w:rsidRPr="00F9549D">
        <w:rPr>
          <w:rFonts w:ascii="Avenir Light" w:hAnsi="Avenir Light"/>
          <w:color w:val="231F20"/>
          <w:spacing w:val="-4"/>
          <w:sz w:val="18"/>
          <w:szCs w:val="18"/>
        </w:rPr>
        <w:t xml:space="preserve"> </w:t>
      </w:r>
      <w:r w:rsidRPr="00F9549D">
        <w:rPr>
          <w:rFonts w:ascii="Avenir Light" w:hAnsi="Avenir Light"/>
          <w:color w:val="231F20"/>
          <w:sz w:val="18"/>
          <w:szCs w:val="18"/>
        </w:rPr>
        <w:t>present</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a</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thesis</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plan</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or</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dissertation</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research</w:t>
      </w:r>
      <w:r w:rsidRPr="00F9549D">
        <w:rPr>
          <w:rFonts w:ascii="Avenir Light" w:hAnsi="Avenir Light"/>
          <w:color w:val="231F20"/>
          <w:spacing w:val="-4"/>
          <w:sz w:val="18"/>
          <w:szCs w:val="18"/>
        </w:rPr>
        <w:t xml:space="preserve"> </w:t>
      </w:r>
      <w:r w:rsidRPr="00F9549D">
        <w:rPr>
          <w:rFonts w:ascii="Avenir Light" w:hAnsi="Avenir Light"/>
          <w:color w:val="231F20"/>
          <w:sz w:val="18"/>
          <w:szCs w:val="18"/>
        </w:rPr>
        <w:t>proposal</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acceptable</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to</w:t>
      </w:r>
      <w:r w:rsidRPr="00F9549D">
        <w:rPr>
          <w:rFonts w:ascii="Avenir Light" w:hAnsi="Avenir Light"/>
          <w:color w:val="231F20"/>
          <w:spacing w:val="-3"/>
          <w:sz w:val="18"/>
          <w:szCs w:val="18"/>
        </w:rPr>
        <w:t xml:space="preserve"> </w:t>
      </w:r>
      <w:r w:rsidRPr="00F9549D">
        <w:rPr>
          <w:rFonts w:ascii="Avenir Light" w:hAnsi="Avenir Light"/>
          <w:color w:val="231F20"/>
          <w:sz w:val="18"/>
          <w:szCs w:val="18"/>
        </w:rPr>
        <w:t>the committee; complete a thesis or dissertation acceptable to all committee members; and successfully pass a final defense of the thesis or dissertation when</w:t>
      </w:r>
      <w:r w:rsidRPr="00F9549D">
        <w:rPr>
          <w:rFonts w:ascii="Avenir Light" w:hAnsi="Avenir Light"/>
          <w:color w:val="231F20"/>
          <w:spacing w:val="-24"/>
          <w:sz w:val="18"/>
          <w:szCs w:val="18"/>
        </w:rPr>
        <w:t xml:space="preserve"> </w:t>
      </w:r>
      <w:r w:rsidRPr="00F9549D">
        <w:rPr>
          <w:rFonts w:ascii="Avenir Light" w:hAnsi="Avenir Light"/>
          <w:color w:val="231F20"/>
          <w:sz w:val="18"/>
          <w:szCs w:val="18"/>
        </w:rPr>
        <w:t>required.</w:t>
      </w:r>
    </w:p>
    <w:p w14:paraId="6858A27C" w14:textId="77777777" w:rsidR="005E5378" w:rsidRPr="00DB5138" w:rsidRDefault="005E5378" w:rsidP="00A25E69">
      <w:pPr>
        <w:pStyle w:val="BodyText"/>
      </w:pPr>
    </w:p>
    <w:p w14:paraId="2B5E5BC5" w14:textId="77777777" w:rsidR="005E5378" w:rsidRDefault="00354CA3" w:rsidP="00A25E69">
      <w:pPr>
        <w:pStyle w:val="BodyText"/>
      </w:pPr>
      <w:r w:rsidRPr="00DB5138">
        <w:t>All disciplinary actions are taken after consultation with the department Chair and Graduate Advisor except where otherwise noted.</w:t>
      </w:r>
    </w:p>
    <w:p w14:paraId="69C67D95" w14:textId="77777777" w:rsidR="004F7B5E" w:rsidRPr="00DB5138" w:rsidRDefault="004F7B5E" w:rsidP="00A25E69">
      <w:pPr>
        <w:pStyle w:val="BodyText"/>
      </w:pPr>
    </w:p>
    <w:p w14:paraId="5DF35D8C" w14:textId="77777777" w:rsidR="005E5378" w:rsidRPr="0088478D" w:rsidRDefault="00354CA3" w:rsidP="00F9549D">
      <w:pPr>
        <w:pStyle w:val="Heading3"/>
        <w:tabs>
          <w:tab w:val="right" w:leader="dot" w:pos="720"/>
        </w:tabs>
        <w:spacing w:line="240" w:lineRule="auto"/>
        <w:ind w:left="0"/>
        <w:rPr>
          <w:rFonts w:ascii="American Typewriter" w:hAnsi="American Typewriter"/>
          <w:b w:val="0"/>
          <w:bCs w:val="0"/>
          <w:sz w:val="22"/>
          <w:szCs w:val="22"/>
        </w:rPr>
      </w:pPr>
      <w:bookmarkStart w:id="14" w:name="_Toc177469303"/>
      <w:r w:rsidRPr="0088478D">
        <w:rPr>
          <w:rFonts w:ascii="American Typewriter" w:hAnsi="American Typewriter"/>
          <w:b w:val="0"/>
          <w:bCs w:val="0"/>
          <w:color w:val="231F20"/>
          <w:sz w:val="22"/>
          <w:szCs w:val="22"/>
          <w:u w:val="single"/>
        </w:rPr>
        <w:t>Leaves of Absence</w:t>
      </w:r>
      <w:r w:rsidRPr="0088478D">
        <w:rPr>
          <w:rFonts w:ascii="American Typewriter" w:hAnsi="American Typewriter"/>
          <w:b w:val="0"/>
          <w:bCs w:val="0"/>
          <w:color w:val="231F20"/>
          <w:sz w:val="22"/>
          <w:szCs w:val="22"/>
        </w:rPr>
        <w:t>:</w:t>
      </w:r>
      <w:bookmarkEnd w:id="14"/>
    </w:p>
    <w:p w14:paraId="5C589A8D" w14:textId="20BCDFBC" w:rsidR="005E5378" w:rsidRPr="0036402F" w:rsidRDefault="00354CA3" w:rsidP="00A25E69">
      <w:pPr>
        <w:pStyle w:val="BodyText"/>
      </w:pPr>
      <w:r w:rsidRPr="0036402F">
        <w:t xml:space="preserve">UCSB requires continued registration of all graduate students until completion of all requirements for the degree. In extraordinary circumstances, </w:t>
      </w:r>
      <w:r w:rsidRPr="0036402F">
        <w:rPr>
          <w:spacing w:val="-4"/>
        </w:rPr>
        <w:t xml:space="preserve">however, </w:t>
      </w:r>
      <w:r w:rsidRPr="0036402F">
        <w:t xml:space="preserve">students who have registered for and completed at least one quarter, and are in good academic standing, may petition for and be approved for a leave of absence. An approved leave of absence is designed for students who encounter extraordinary circumstances that require a break in their progress toward their degree objectives. The mechanism guarantees persons a place in their degree program upon return from their approved leave and provides a very minimal use of </w:t>
      </w:r>
      <w:r w:rsidR="004F7B5E" w:rsidRPr="0036402F">
        <w:t>university</w:t>
      </w:r>
      <w:r w:rsidRPr="0036402F">
        <w:t xml:space="preserve"> resources during the approved leave time as listed </w:t>
      </w:r>
      <w:r w:rsidRPr="0036402F">
        <w:rPr>
          <w:spacing w:val="-5"/>
        </w:rPr>
        <w:t xml:space="preserve">below. </w:t>
      </w:r>
      <w:r w:rsidRPr="0036402F">
        <w:t xml:space="preserve">Persons expecting to use additional </w:t>
      </w:r>
      <w:r w:rsidR="004F7B5E">
        <w:t>u</w:t>
      </w:r>
      <w:r w:rsidRPr="0036402F">
        <w:t>niversity resources or faculty time will be required to</w:t>
      </w:r>
      <w:r w:rsidRPr="0036402F">
        <w:rPr>
          <w:spacing w:val="-5"/>
        </w:rPr>
        <w:t xml:space="preserve"> </w:t>
      </w:r>
      <w:r w:rsidRPr="0036402F">
        <w:t>register.</w:t>
      </w:r>
    </w:p>
    <w:p w14:paraId="4E2DF321" w14:textId="77777777" w:rsidR="005E5378" w:rsidRPr="0036402F" w:rsidRDefault="005E5378" w:rsidP="00A25E69">
      <w:pPr>
        <w:pStyle w:val="BodyText"/>
      </w:pPr>
    </w:p>
    <w:p w14:paraId="53D52602" w14:textId="77777777" w:rsidR="005E5378" w:rsidRDefault="00354CA3" w:rsidP="00A25E69">
      <w:pPr>
        <w:pStyle w:val="BodyText"/>
      </w:pPr>
      <w:r w:rsidRPr="0036402F">
        <w:t>The</w:t>
      </w:r>
      <w:r w:rsidRPr="0036402F">
        <w:rPr>
          <w:spacing w:val="-8"/>
        </w:rPr>
        <w:t xml:space="preserve"> </w:t>
      </w:r>
      <w:r w:rsidRPr="0036402F">
        <w:t>circumstances</w:t>
      </w:r>
      <w:r w:rsidRPr="0036402F">
        <w:rPr>
          <w:spacing w:val="-8"/>
        </w:rPr>
        <w:t xml:space="preserve"> </w:t>
      </w:r>
      <w:r w:rsidRPr="0036402F">
        <w:t>for</w:t>
      </w:r>
      <w:r w:rsidRPr="0036402F">
        <w:rPr>
          <w:spacing w:val="-8"/>
        </w:rPr>
        <w:t xml:space="preserve"> </w:t>
      </w:r>
      <w:r w:rsidRPr="0036402F">
        <w:t>which</w:t>
      </w:r>
      <w:r w:rsidRPr="0036402F">
        <w:rPr>
          <w:spacing w:val="-8"/>
        </w:rPr>
        <w:t xml:space="preserve"> </w:t>
      </w:r>
      <w:r w:rsidRPr="0036402F">
        <w:t>students</w:t>
      </w:r>
      <w:r w:rsidRPr="0036402F">
        <w:rPr>
          <w:spacing w:val="-8"/>
        </w:rPr>
        <w:t xml:space="preserve"> </w:t>
      </w:r>
      <w:r w:rsidRPr="0036402F">
        <w:t>may</w:t>
      </w:r>
      <w:r w:rsidRPr="0036402F">
        <w:rPr>
          <w:spacing w:val="-8"/>
        </w:rPr>
        <w:t xml:space="preserve"> </w:t>
      </w:r>
      <w:r w:rsidRPr="0036402F">
        <w:t>apply</w:t>
      </w:r>
      <w:r w:rsidRPr="0036402F">
        <w:rPr>
          <w:spacing w:val="-8"/>
        </w:rPr>
        <w:t xml:space="preserve"> </w:t>
      </w:r>
      <w:r w:rsidRPr="0036402F">
        <w:t>for</w:t>
      </w:r>
      <w:r w:rsidRPr="0036402F">
        <w:rPr>
          <w:spacing w:val="-8"/>
        </w:rPr>
        <w:t xml:space="preserve"> </w:t>
      </w:r>
      <w:r w:rsidRPr="0036402F">
        <w:t>a</w:t>
      </w:r>
      <w:r w:rsidRPr="0036402F">
        <w:rPr>
          <w:spacing w:val="-8"/>
        </w:rPr>
        <w:t xml:space="preserve"> </w:t>
      </w:r>
      <w:r w:rsidRPr="0036402F">
        <w:t>Leave</w:t>
      </w:r>
      <w:r w:rsidRPr="0036402F">
        <w:rPr>
          <w:spacing w:val="-8"/>
        </w:rPr>
        <w:t xml:space="preserve"> </w:t>
      </w:r>
      <w:r w:rsidRPr="0036402F">
        <w:t>of</w:t>
      </w:r>
      <w:r w:rsidRPr="0036402F">
        <w:rPr>
          <w:spacing w:val="17"/>
        </w:rPr>
        <w:t xml:space="preserve"> </w:t>
      </w:r>
      <w:r w:rsidRPr="0036402F">
        <w:t>Absence</w:t>
      </w:r>
      <w:r w:rsidRPr="0036402F">
        <w:rPr>
          <w:spacing w:val="-8"/>
        </w:rPr>
        <w:t xml:space="preserve"> </w:t>
      </w:r>
      <w:r w:rsidRPr="0036402F">
        <w:t>include</w:t>
      </w:r>
      <w:r w:rsidRPr="0036402F">
        <w:rPr>
          <w:spacing w:val="-8"/>
        </w:rPr>
        <w:t xml:space="preserve"> </w:t>
      </w:r>
      <w:r w:rsidRPr="0036402F">
        <w:t>the</w:t>
      </w:r>
      <w:r w:rsidRPr="0036402F">
        <w:rPr>
          <w:spacing w:val="-8"/>
        </w:rPr>
        <w:t xml:space="preserve"> </w:t>
      </w:r>
      <w:r w:rsidRPr="0036402F">
        <w:t>following:</w:t>
      </w:r>
      <w:r w:rsidRPr="0036402F">
        <w:rPr>
          <w:spacing w:val="-8"/>
        </w:rPr>
        <w:t xml:space="preserve"> </w:t>
      </w:r>
      <w:r w:rsidRPr="0036402F">
        <w:t>(1)</w:t>
      </w:r>
      <w:r w:rsidRPr="0036402F">
        <w:rPr>
          <w:spacing w:val="-8"/>
        </w:rPr>
        <w:t xml:space="preserve"> </w:t>
      </w:r>
      <w:r w:rsidRPr="0036402F">
        <w:t>documented</w:t>
      </w:r>
      <w:r w:rsidRPr="0036402F">
        <w:rPr>
          <w:spacing w:val="-8"/>
        </w:rPr>
        <w:t xml:space="preserve"> </w:t>
      </w:r>
      <w:r w:rsidRPr="0036402F">
        <w:t xml:space="preserve">medical/health difficulties which would reasonably inhibit graduate studies; (2) pregnancy/parenting needs up to the age of 12 months of the child or up to the first 12 months of adoption placement in the home; (3) family emergencies of an unusual and unanticipated nature; (4) military service required by the student’s country; (5) Filing </w:t>
      </w:r>
      <w:r w:rsidRPr="0036402F">
        <w:rPr>
          <w:spacing w:val="-5"/>
        </w:rPr>
        <w:t xml:space="preserve">Fee </w:t>
      </w:r>
      <w:r w:rsidRPr="0036402F">
        <w:t>Quarter of Leave during student’s last quarter at UCSB</w:t>
      </w:r>
      <w:r w:rsidRPr="0036402F">
        <w:rPr>
          <w:spacing w:val="-7"/>
        </w:rPr>
        <w:t xml:space="preserve"> </w:t>
      </w:r>
      <w:r w:rsidRPr="0036402F">
        <w:t>to</w:t>
      </w:r>
      <w:r w:rsidRPr="0036402F">
        <w:rPr>
          <w:spacing w:val="-8"/>
        </w:rPr>
        <w:t xml:space="preserve"> </w:t>
      </w:r>
      <w:r w:rsidRPr="0036402F">
        <w:t>file</w:t>
      </w:r>
      <w:r w:rsidRPr="0036402F">
        <w:rPr>
          <w:spacing w:val="-7"/>
        </w:rPr>
        <w:t xml:space="preserve"> </w:t>
      </w:r>
      <w:r w:rsidRPr="0036402F">
        <w:t>thesis</w:t>
      </w:r>
      <w:r w:rsidRPr="0036402F">
        <w:rPr>
          <w:spacing w:val="-8"/>
        </w:rPr>
        <w:t xml:space="preserve"> </w:t>
      </w:r>
      <w:r w:rsidRPr="0036402F">
        <w:t>or</w:t>
      </w:r>
      <w:r w:rsidRPr="0036402F">
        <w:rPr>
          <w:spacing w:val="-7"/>
        </w:rPr>
        <w:t xml:space="preserve"> </w:t>
      </w:r>
      <w:r w:rsidRPr="0036402F">
        <w:t>dissertation</w:t>
      </w:r>
      <w:r w:rsidRPr="0036402F">
        <w:rPr>
          <w:spacing w:val="-8"/>
        </w:rPr>
        <w:t xml:space="preserve"> </w:t>
      </w:r>
      <w:r w:rsidRPr="0036402F">
        <w:t>(terminal</w:t>
      </w:r>
      <w:r w:rsidRPr="0036402F">
        <w:rPr>
          <w:spacing w:val="-7"/>
        </w:rPr>
        <w:t xml:space="preserve"> </w:t>
      </w:r>
      <w:r w:rsidRPr="0036402F">
        <w:t>students</w:t>
      </w:r>
      <w:r w:rsidRPr="0036402F">
        <w:rPr>
          <w:spacing w:val="-7"/>
        </w:rPr>
        <w:t xml:space="preserve"> </w:t>
      </w:r>
      <w:r w:rsidRPr="0036402F">
        <w:t>only).</w:t>
      </w:r>
      <w:r w:rsidRPr="0036402F">
        <w:rPr>
          <w:spacing w:val="-8"/>
        </w:rPr>
        <w:t xml:space="preserve"> </w:t>
      </w:r>
      <w:r w:rsidRPr="0036402F">
        <w:t>Petitions</w:t>
      </w:r>
      <w:r w:rsidRPr="0036402F">
        <w:rPr>
          <w:spacing w:val="-8"/>
        </w:rPr>
        <w:t xml:space="preserve"> </w:t>
      </w:r>
      <w:r w:rsidRPr="0036402F">
        <w:t>for</w:t>
      </w:r>
      <w:r w:rsidRPr="0036402F">
        <w:rPr>
          <w:spacing w:val="-7"/>
        </w:rPr>
        <w:t xml:space="preserve"> </w:t>
      </w:r>
      <w:r w:rsidRPr="0036402F">
        <w:t>leaves</w:t>
      </w:r>
      <w:r w:rsidRPr="0036402F">
        <w:rPr>
          <w:spacing w:val="-7"/>
        </w:rPr>
        <w:t xml:space="preserve"> </w:t>
      </w:r>
      <w:r w:rsidRPr="0036402F">
        <w:t>must</w:t>
      </w:r>
      <w:r w:rsidRPr="0036402F">
        <w:rPr>
          <w:spacing w:val="-8"/>
        </w:rPr>
        <w:t xml:space="preserve"> </w:t>
      </w:r>
      <w:r w:rsidRPr="0036402F">
        <w:t>be</w:t>
      </w:r>
      <w:r w:rsidRPr="0036402F">
        <w:rPr>
          <w:spacing w:val="-7"/>
        </w:rPr>
        <w:t xml:space="preserve"> </w:t>
      </w:r>
      <w:r w:rsidRPr="0036402F">
        <w:t>accompanied</w:t>
      </w:r>
      <w:r w:rsidRPr="0036402F">
        <w:rPr>
          <w:spacing w:val="-8"/>
        </w:rPr>
        <w:t xml:space="preserve"> </w:t>
      </w:r>
      <w:r w:rsidRPr="0036402F">
        <w:t>by</w:t>
      </w:r>
      <w:r w:rsidRPr="0036402F">
        <w:rPr>
          <w:spacing w:val="-7"/>
        </w:rPr>
        <w:t xml:space="preserve"> </w:t>
      </w:r>
      <w:r w:rsidRPr="0036402F">
        <w:t>appropriate</w:t>
      </w:r>
      <w:r w:rsidRPr="0036402F">
        <w:rPr>
          <w:spacing w:val="-8"/>
        </w:rPr>
        <w:t xml:space="preserve"> </w:t>
      </w:r>
      <w:r w:rsidRPr="0036402F">
        <w:t>supporting documentation.</w:t>
      </w:r>
    </w:p>
    <w:p w14:paraId="1A25F0D3" w14:textId="77777777" w:rsidR="004F7B5E" w:rsidRPr="0036402F" w:rsidRDefault="004F7B5E" w:rsidP="00A25E69">
      <w:pPr>
        <w:pStyle w:val="BodyText"/>
      </w:pPr>
    </w:p>
    <w:p w14:paraId="6D9CBD56" w14:textId="77777777" w:rsidR="005E5378" w:rsidRPr="0036402F" w:rsidRDefault="00354CA3" w:rsidP="00A25E69">
      <w:pPr>
        <w:pStyle w:val="BodyText"/>
      </w:pPr>
      <w:r w:rsidRPr="0036402F">
        <w:t>The following examples are not circumstances for which an approved leave of absence will be granted; (1) financial hardship and</w:t>
      </w:r>
      <w:r w:rsidRPr="0036402F">
        <w:rPr>
          <w:spacing w:val="-10"/>
        </w:rPr>
        <w:t xml:space="preserve"> </w:t>
      </w:r>
      <w:r w:rsidRPr="0036402F">
        <w:t>the</w:t>
      </w:r>
      <w:r w:rsidRPr="0036402F">
        <w:rPr>
          <w:spacing w:val="-10"/>
        </w:rPr>
        <w:t xml:space="preserve"> </w:t>
      </w:r>
      <w:r w:rsidRPr="0036402F">
        <w:t>desire</w:t>
      </w:r>
      <w:r w:rsidRPr="0036402F">
        <w:rPr>
          <w:spacing w:val="-10"/>
        </w:rPr>
        <w:t xml:space="preserve"> </w:t>
      </w:r>
      <w:r w:rsidRPr="0036402F">
        <w:t>to</w:t>
      </w:r>
      <w:r w:rsidRPr="0036402F">
        <w:rPr>
          <w:spacing w:val="-10"/>
        </w:rPr>
        <w:t xml:space="preserve"> </w:t>
      </w:r>
      <w:r w:rsidRPr="0036402F">
        <w:t>not</w:t>
      </w:r>
      <w:r w:rsidRPr="0036402F">
        <w:rPr>
          <w:spacing w:val="-10"/>
        </w:rPr>
        <w:t xml:space="preserve"> </w:t>
      </w:r>
      <w:r w:rsidRPr="0036402F">
        <w:t>pay</w:t>
      </w:r>
      <w:r w:rsidRPr="0036402F">
        <w:rPr>
          <w:spacing w:val="-10"/>
        </w:rPr>
        <w:t xml:space="preserve"> </w:t>
      </w:r>
      <w:r w:rsidRPr="0036402F">
        <w:t>fees;</w:t>
      </w:r>
      <w:r w:rsidRPr="0036402F">
        <w:rPr>
          <w:spacing w:val="-10"/>
        </w:rPr>
        <w:t xml:space="preserve"> </w:t>
      </w:r>
      <w:r w:rsidRPr="0036402F">
        <w:t>(2)</w:t>
      </w:r>
      <w:r w:rsidRPr="0036402F">
        <w:rPr>
          <w:spacing w:val="-10"/>
        </w:rPr>
        <w:t xml:space="preserve"> </w:t>
      </w:r>
      <w:r w:rsidRPr="0036402F">
        <w:t>desire</w:t>
      </w:r>
      <w:r w:rsidRPr="0036402F">
        <w:rPr>
          <w:spacing w:val="-10"/>
        </w:rPr>
        <w:t xml:space="preserve"> </w:t>
      </w:r>
      <w:r w:rsidRPr="0036402F">
        <w:t>to</w:t>
      </w:r>
      <w:r w:rsidRPr="0036402F">
        <w:rPr>
          <w:spacing w:val="-10"/>
        </w:rPr>
        <w:t xml:space="preserve"> </w:t>
      </w:r>
      <w:r w:rsidRPr="0036402F">
        <w:t>take</w:t>
      </w:r>
      <w:r w:rsidRPr="0036402F">
        <w:rPr>
          <w:spacing w:val="-10"/>
        </w:rPr>
        <w:t xml:space="preserve"> </w:t>
      </w:r>
      <w:r w:rsidRPr="0036402F">
        <w:t>“time</w:t>
      </w:r>
      <w:r w:rsidRPr="0036402F">
        <w:rPr>
          <w:spacing w:val="-9"/>
        </w:rPr>
        <w:t xml:space="preserve"> </w:t>
      </w:r>
      <w:r w:rsidRPr="0036402F">
        <w:t>off”</w:t>
      </w:r>
      <w:r w:rsidRPr="0036402F">
        <w:rPr>
          <w:spacing w:val="-10"/>
        </w:rPr>
        <w:t xml:space="preserve"> </w:t>
      </w:r>
      <w:r w:rsidRPr="0036402F">
        <w:t>from</w:t>
      </w:r>
      <w:r w:rsidRPr="0036402F">
        <w:rPr>
          <w:spacing w:val="-10"/>
        </w:rPr>
        <w:t xml:space="preserve"> </w:t>
      </w:r>
      <w:r w:rsidRPr="0036402F">
        <w:t>the</w:t>
      </w:r>
      <w:r w:rsidRPr="0036402F">
        <w:rPr>
          <w:spacing w:val="-10"/>
        </w:rPr>
        <w:t xml:space="preserve"> </w:t>
      </w:r>
      <w:r w:rsidRPr="0036402F">
        <w:t>pressure</w:t>
      </w:r>
      <w:r w:rsidRPr="0036402F">
        <w:rPr>
          <w:spacing w:val="-10"/>
        </w:rPr>
        <w:t xml:space="preserve"> </w:t>
      </w:r>
      <w:r w:rsidRPr="0036402F">
        <w:t>of</w:t>
      </w:r>
      <w:r w:rsidRPr="0036402F">
        <w:rPr>
          <w:spacing w:val="17"/>
        </w:rPr>
        <w:t xml:space="preserve"> </w:t>
      </w:r>
      <w:r w:rsidRPr="0036402F">
        <w:t>studies;</w:t>
      </w:r>
      <w:r w:rsidRPr="0036402F">
        <w:rPr>
          <w:spacing w:val="-9"/>
        </w:rPr>
        <w:t xml:space="preserve"> </w:t>
      </w:r>
      <w:r w:rsidRPr="0036402F">
        <w:t>(3)</w:t>
      </w:r>
      <w:r w:rsidRPr="0036402F">
        <w:rPr>
          <w:spacing w:val="-10"/>
        </w:rPr>
        <w:t xml:space="preserve"> </w:t>
      </w:r>
      <w:r w:rsidRPr="0036402F">
        <w:t>the</w:t>
      </w:r>
      <w:r w:rsidRPr="0036402F">
        <w:rPr>
          <w:spacing w:val="-10"/>
        </w:rPr>
        <w:t xml:space="preserve"> </w:t>
      </w:r>
      <w:r w:rsidRPr="0036402F">
        <w:t>necessity</w:t>
      </w:r>
      <w:r w:rsidRPr="0036402F">
        <w:rPr>
          <w:spacing w:val="-9"/>
        </w:rPr>
        <w:t xml:space="preserve"> </w:t>
      </w:r>
      <w:r w:rsidRPr="0036402F">
        <w:t>to</w:t>
      </w:r>
      <w:r w:rsidRPr="0036402F">
        <w:rPr>
          <w:spacing w:val="-10"/>
        </w:rPr>
        <w:t xml:space="preserve"> </w:t>
      </w:r>
      <w:r w:rsidRPr="0036402F">
        <w:t>focus</w:t>
      </w:r>
      <w:r w:rsidRPr="0036402F">
        <w:rPr>
          <w:spacing w:val="-10"/>
        </w:rPr>
        <w:t xml:space="preserve"> </w:t>
      </w:r>
      <w:r w:rsidRPr="0036402F">
        <w:t>primary</w:t>
      </w:r>
      <w:r w:rsidRPr="0036402F">
        <w:rPr>
          <w:spacing w:val="-10"/>
        </w:rPr>
        <w:t xml:space="preserve"> </w:t>
      </w:r>
      <w:r w:rsidRPr="0036402F">
        <w:t xml:space="preserve">energies on </w:t>
      </w:r>
      <w:r w:rsidRPr="0036402F">
        <w:rPr>
          <w:spacing w:val="-4"/>
        </w:rPr>
        <w:t xml:space="preserve">library, </w:t>
      </w:r>
      <w:r w:rsidRPr="0036402F">
        <w:t>laboratory, or field work related to examinations or thesis/dissertation requirements, including study abroad or outside the University</w:t>
      </w:r>
      <w:r w:rsidRPr="0036402F">
        <w:rPr>
          <w:spacing w:val="-4"/>
        </w:rPr>
        <w:t xml:space="preserve"> </w:t>
      </w:r>
      <w:r w:rsidRPr="0036402F">
        <w:t>community; or (4) exigencies resulting from outside employment;</w:t>
      </w:r>
      <w:r w:rsidRPr="0036402F">
        <w:rPr>
          <w:spacing w:val="-4"/>
        </w:rPr>
        <w:t xml:space="preserve"> </w:t>
      </w:r>
      <w:r w:rsidRPr="0036402F">
        <w:t>or (5) desire to protect visa</w:t>
      </w:r>
      <w:r w:rsidRPr="0036402F">
        <w:rPr>
          <w:spacing w:val="-4"/>
        </w:rPr>
        <w:t xml:space="preserve"> </w:t>
      </w:r>
      <w:r w:rsidRPr="0036402F">
        <w:t>status.</w:t>
      </w:r>
    </w:p>
    <w:p w14:paraId="31186DA6" w14:textId="77777777" w:rsidR="005E5378" w:rsidRPr="0036402F" w:rsidRDefault="005E5378" w:rsidP="00A25E69">
      <w:pPr>
        <w:pStyle w:val="BodyText"/>
      </w:pPr>
    </w:p>
    <w:p w14:paraId="0A7F2FAE" w14:textId="77777777" w:rsidR="001114E6" w:rsidRDefault="00354CA3" w:rsidP="00A25E69">
      <w:pPr>
        <w:pStyle w:val="BodyText"/>
      </w:pPr>
      <w:r w:rsidRPr="0036402F">
        <w:t xml:space="preserve">Request a leave of absence petition from the Graduate Division front </w:t>
      </w:r>
      <w:r w:rsidR="00EB1490" w:rsidRPr="0036402F">
        <w:t>desk or</w:t>
      </w:r>
      <w:r w:rsidRPr="0036402F">
        <w:t xml:space="preserve"> download a copy at: </w:t>
      </w:r>
    </w:p>
    <w:p w14:paraId="535D4E57" w14:textId="44C31165" w:rsidR="001114E6" w:rsidRDefault="009B6550" w:rsidP="00A25E69">
      <w:pPr>
        <w:pStyle w:val="BodyText"/>
      </w:pPr>
      <w:hyperlink r:id="rId11" w:history="1">
        <w:r w:rsidRPr="006C5643">
          <w:rPr>
            <w:rStyle w:val="Hyperlink"/>
          </w:rPr>
          <w:t>https://www.graddiv.ucsb.edu/forms/leave-absence</w:t>
        </w:r>
      </w:hyperlink>
      <w:r>
        <w:t xml:space="preserve"> </w:t>
      </w:r>
    </w:p>
    <w:p w14:paraId="6C5B7BB0" w14:textId="77777777" w:rsidR="001114E6" w:rsidRDefault="001114E6" w:rsidP="00A25E69">
      <w:pPr>
        <w:pStyle w:val="BodyText"/>
      </w:pPr>
    </w:p>
    <w:p w14:paraId="1133583E" w14:textId="4C54CD79" w:rsidR="005E5378" w:rsidRPr="009B6550" w:rsidRDefault="00354CA3" w:rsidP="00A25E69">
      <w:pPr>
        <w:pStyle w:val="BodyText"/>
      </w:pPr>
      <w:r w:rsidRPr="0036402F">
        <w:t>If</w:t>
      </w:r>
      <w:r w:rsidRPr="0036402F">
        <w:rPr>
          <w:spacing w:val="20"/>
        </w:rPr>
        <w:t xml:space="preserve"> </w:t>
      </w:r>
      <w:r w:rsidRPr="0036402F">
        <w:t>you</w:t>
      </w:r>
      <w:r w:rsidRPr="0036402F">
        <w:rPr>
          <w:spacing w:val="-8"/>
        </w:rPr>
        <w:t xml:space="preserve"> </w:t>
      </w:r>
      <w:r w:rsidRPr="0036402F">
        <w:t>go</w:t>
      </w:r>
      <w:r w:rsidRPr="0036402F">
        <w:rPr>
          <w:spacing w:val="-8"/>
        </w:rPr>
        <w:t xml:space="preserve"> </w:t>
      </w:r>
      <w:r w:rsidRPr="0036402F">
        <w:t>to</w:t>
      </w:r>
      <w:r w:rsidRPr="0036402F">
        <w:rPr>
          <w:spacing w:val="-8"/>
        </w:rPr>
        <w:t xml:space="preserve"> </w:t>
      </w:r>
      <w:r w:rsidRPr="0036402F">
        <w:t>the</w:t>
      </w:r>
      <w:r w:rsidRPr="0036402F">
        <w:rPr>
          <w:spacing w:val="-8"/>
        </w:rPr>
        <w:t xml:space="preserve"> </w:t>
      </w:r>
      <w:r w:rsidRPr="0036402F">
        <w:t>Graduate</w:t>
      </w:r>
      <w:r w:rsidRPr="0036402F">
        <w:rPr>
          <w:spacing w:val="-8"/>
        </w:rPr>
        <w:t xml:space="preserve"> </w:t>
      </w:r>
      <w:r w:rsidRPr="0036402F">
        <w:t>Division,</w:t>
      </w:r>
      <w:r w:rsidRPr="0036402F">
        <w:rPr>
          <w:spacing w:val="-8"/>
        </w:rPr>
        <w:t xml:space="preserve"> </w:t>
      </w:r>
      <w:r w:rsidRPr="0036402F">
        <w:t>you</w:t>
      </w:r>
      <w:r w:rsidRPr="0036402F">
        <w:rPr>
          <w:spacing w:val="-8"/>
        </w:rPr>
        <w:t xml:space="preserve"> </w:t>
      </w:r>
      <w:r w:rsidRPr="0036402F">
        <w:t>may</w:t>
      </w:r>
      <w:r w:rsidRPr="0036402F">
        <w:rPr>
          <w:spacing w:val="-8"/>
        </w:rPr>
        <w:t xml:space="preserve"> </w:t>
      </w:r>
      <w:r w:rsidRPr="0036402F">
        <w:t>wish</w:t>
      </w:r>
      <w:r w:rsidRPr="0036402F">
        <w:rPr>
          <w:spacing w:val="-8"/>
        </w:rPr>
        <w:t xml:space="preserve"> </w:t>
      </w:r>
      <w:r w:rsidRPr="0036402F">
        <w:t>to</w:t>
      </w:r>
      <w:r w:rsidRPr="0036402F">
        <w:rPr>
          <w:spacing w:val="-8"/>
        </w:rPr>
        <w:t xml:space="preserve"> </w:t>
      </w:r>
      <w:r w:rsidRPr="0036402F">
        <w:t>meet</w:t>
      </w:r>
      <w:r w:rsidRPr="0036402F">
        <w:rPr>
          <w:spacing w:val="-8"/>
        </w:rPr>
        <w:t xml:space="preserve"> </w:t>
      </w:r>
      <w:r w:rsidRPr="0036402F">
        <w:t>with</w:t>
      </w:r>
      <w:r w:rsidRPr="0036402F">
        <w:rPr>
          <w:spacing w:val="-8"/>
        </w:rPr>
        <w:t xml:space="preserve"> </w:t>
      </w:r>
      <w:r w:rsidRPr="0036402F">
        <w:t>an</w:t>
      </w:r>
      <w:r w:rsidRPr="0036402F">
        <w:rPr>
          <w:spacing w:val="-8"/>
        </w:rPr>
        <w:t xml:space="preserve"> </w:t>
      </w:r>
      <w:r w:rsidRPr="0036402F">
        <w:t>Advising</w:t>
      </w:r>
      <w:r w:rsidRPr="0036402F">
        <w:rPr>
          <w:spacing w:val="-8"/>
        </w:rPr>
        <w:t xml:space="preserve"> </w:t>
      </w:r>
      <w:r w:rsidRPr="0036402F">
        <w:t>Assistant</w:t>
      </w:r>
      <w:r w:rsidRPr="0036402F">
        <w:rPr>
          <w:spacing w:val="-8"/>
        </w:rPr>
        <w:t xml:space="preserve"> </w:t>
      </w:r>
      <w:r w:rsidRPr="0036402F">
        <w:t>to</w:t>
      </w:r>
      <w:r w:rsidRPr="0036402F">
        <w:rPr>
          <w:spacing w:val="-8"/>
        </w:rPr>
        <w:t xml:space="preserve"> </w:t>
      </w:r>
      <w:r w:rsidRPr="0036402F">
        <w:t>discuss your particular</w:t>
      </w:r>
      <w:r w:rsidRPr="0036402F">
        <w:rPr>
          <w:spacing w:val="-1"/>
        </w:rPr>
        <w:t xml:space="preserve"> </w:t>
      </w:r>
      <w:r w:rsidRPr="0036402F">
        <w:t>situation.</w:t>
      </w:r>
    </w:p>
    <w:p w14:paraId="0CC7F73D" w14:textId="77777777" w:rsidR="004F7B5E" w:rsidRPr="0036402F" w:rsidRDefault="004F7B5E" w:rsidP="00A25E69">
      <w:pPr>
        <w:pStyle w:val="BodyText"/>
      </w:pPr>
    </w:p>
    <w:p w14:paraId="79CCFB51" w14:textId="77777777" w:rsidR="005E5378" w:rsidRPr="0088478D" w:rsidRDefault="00354CA3" w:rsidP="00F9549D">
      <w:pPr>
        <w:pStyle w:val="Heading3"/>
        <w:tabs>
          <w:tab w:val="right" w:leader="dot" w:pos="720"/>
        </w:tabs>
        <w:spacing w:line="240" w:lineRule="auto"/>
        <w:ind w:left="0"/>
        <w:jc w:val="both"/>
        <w:rPr>
          <w:rFonts w:ascii="American Typewriter" w:hAnsi="American Typewriter"/>
          <w:b w:val="0"/>
          <w:bCs w:val="0"/>
          <w:sz w:val="22"/>
          <w:szCs w:val="22"/>
        </w:rPr>
      </w:pPr>
      <w:bookmarkStart w:id="15" w:name="_Toc177469304"/>
      <w:r w:rsidRPr="0088478D">
        <w:rPr>
          <w:rFonts w:ascii="American Typewriter" w:hAnsi="American Typewriter"/>
          <w:b w:val="0"/>
          <w:bCs w:val="0"/>
          <w:color w:val="231F20"/>
          <w:sz w:val="22"/>
          <w:szCs w:val="22"/>
          <w:u w:val="single"/>
        </w:rPr>
        <w:t>In Absentia Registration</w:t>
      </w:r>
      <w:r w:rsidRPr="0088478D">
        <w:rPr>
          <w:rFonts w:ascii="American Typewriter" w:hAnsi="American Typewriter"/>
          <w:b w:val="0"/>
          <w:bCs w:val="0"/>
          <w:color w:val="231F20"/>
          <w:sz w:val="22"/>
          <w:szCs w:val="22"/>
        </w:rPr>
        <w:t>:</w:t>
      </w:r>
      <w:bookmarkEnd w:id="15"/>
    </w:p>
    <w:p w14:paraId="305FEAFD" w14:textId="77777777" w:rsidR="001114E6" w:rsidRDefault="00354CA3" w:rsidP="00A25E69">
      <w:pPr>
        <w:pStyle w:val="BodyText"/>
        <w:rPr>
          <w:spacing w:val="-8"/>
        </w:rPr>
      </w:pPr>
      <w:r w:rsidRPr="0036402F">
        <w:t xml:space="preserve">Graduate students whose research or study requires them to remain outside California throughout the </w:t>
      </w:r>
      <w:r w:rsidRPr="0036402F">
        <w:lastRenderedPageBreak/>
        <w:t>quarter, but who need to be registered, may be able to take advantage of “in absentia” registration, which reduces the registration fee by one-half. Other fees, notably non-resident tuition and the education fee, remain unchanged. This option may be of use to graduate students</w:t>
      </w:r>
      <w:r w:rsidRPr="0036402F">
        <w:rPr>
          <w:spacing w:val="-15"/>
        </w:rPr>
        <w:t xml:space="preserve"> </w:t>
      </w:r>
      <w:r w:rsidRPr="0036402F">
        <w:t>who</w:t>
      </w:r>
      <w:r w:rsidRPr="0036402F">
        <w:rPr>
          <w:spacing w:val="-15"/>
        </w:rPr>
        <w:t xml:space="preserve"> </w:t>
      </w:r>
      <w:r w:rsidRPr="0036402F">
        <w:t>must</w:t>
      </w:r>
      <w:r w:rsidRPr="0036402F">
        <w:rPr>
          <w:spacing w:val="-15"/>
        </w:rPr>
        <w:t xml:space="preserve"> </w:t>
      </w:r>
      <w:r w:rsidRPr="0036402F">
        <w:t>register</w:t>
      </w:r>
      <w:r w:rsidRPr="0036402F">
        <w:rPr>
          <w:spacing w:val="-15"/>
        </w:rPr>
        <w:t xml:space="preserve"> </w:t>
      </w:r>
      <w:r w:rsidRPr="0036402F">
        <w:t>to</w:t>
      </w:r>
      <w:r w:rsidRPr="0036402F">
        <w:rPr>
          <w:spacing w:val="-15"/>
        </w:rPr>
        <w:t xml:space="preserve"> </w:t>
      </w:r>
      <w:r w:rsidRPr="0036402F">
        <w:t>receive</w:t>
      </w:r>
      <w:r w:rsidRPr="0036402F">
        <w:rPr>
          <w:spacing w:val="-15"/>
        </w:rPr>
        <w:t xml:space="preserve"> </w:t>
      </w:r>
      <w:r w:rsidRPr="0036402F">
        <w:t>fellowships,</w:t>
      </w:r>
      <w:r w:rsidRPr="0036402F">
        <w:rPr>
          <w:spacing w:val="-15"/>
        </w:rPr>
        <w:t xml:space="preserve"> </w:t>
      </w:r>
      <w:r w:rsidRPr="0036402F">
        <w:t>for</w:t>
      </w:r>
      <w:r w:rsidRPr="0036402F">
        <w:rPr>
          <w:spacing w:val="-15"/>
        </w:rPr>
        <w:t xml:space="preserve"> </w:t>
      </w:r>
      <w:r w:rsidRPr="0036402F">
        <w:t>example,</w:t>
      </w:r>
      <w:r w:rsidRPr="0036402F">
        <w:rPr>
          <w:spacing w:val="-15"/>
        </w:rPr>
        <w:t xml:space="preserve"> </w:t>
      </w:r>
      <w:r w:rsidRPr="0036402F">
        <w:t>or</w:t>
      </w:r>
      <w:r w:rsidRPr="0036402F">
        <w:rPr>
          <w:spacing w:val="-15"/>
        </w:rPr>
        <w:t xml:space="preserve"> </w:t>
      </w:r>
      <w:r w:rsidRPr="0036402F">
        <w:t>for</w:t>
      </w:r>
      <w:r w:rsidRPr="0036402F">
        <w:rPr>
          <w:spacing w:val="-15"/>
        </w:rPr>
        <w:t xml:space="preserve"> </w:t>
      </w:r>
      <w:r w:rsidRPr="0036402F">
        <w:t>students</w:t>
      </w:r>
      <w:r w:rsidRPr="0036402F">
        <w:rPr>
          <w:spacing w:val="-15"/>
        </w:rPr>
        <w:t xml:space="preserve"> </w:t>
      </w:r>
      <w:r w:rsidRPr="0036402F">
        <w:t>fulfilling</w:t>
      </w:r>
      <w:r w:rsidRPr="0036402F">
        <w:rPr>
          <w:spacing w:val="-15"/>
        </w:rPr>
        <w:t xml:space="preserve"> </w:t>
      </w:r>
      <w:r w:rsidRPr="0036402F">
        <w:t>required</w:t>
      </w:r>
      <w:r w:rsidRPr="0036402F">
        <w:rPr>
          <w:spacing w:val="-15"/>
        </w:rPr>
        <w:t xml:space="preserve"> </w:t>
      </w:r>
      <w:r w:rsidRPr="0036402F">
        <w:t>internships</w:t>
      </w:r>
      <w:r w:rsidRPr="0036402F">
        <w:rPr>
          <w:spacing w:val="-15"/>
        </w:rPr>
        <w:t xml:space="preserve"> </w:t>
      </w:r>
      <w:r w:rsidRPr="0036402F">
        <w:t>out-of-state.</w:t>
      </w:r>
      <w:r w:rsidRPr="0036402F">
        <w:rPr>
          <w:spacing w:val="-15"/>
        </w:rPr>
        <w:t xml:space="preserve"> </w:t>
      </w:r>
      <w:r w:rsidRPr="0036402F">
        <w:t>Students may</w:t>
      </w:r>
      <w:r w:rsidRPr="0036402F">
        <w:rPr>
          <w:spacing w:val="-9"/>
        </w:rPr>
        <w:t xml:space="preserve"> </w:t>
      </w:r>
      <w:r w:rsidRPr="0036402F">
        <w:t>apply</w:t>
      </w:r>
      <w:r w:rsidRPr="0036402F">
        <w:rPr>
          <w:spacing w:val="-9"/>
        </w:rPr>
        <w:t xml:space="preserve"> </w:t>
      </w:r>
      <w:r w:rsidRPr="0036402F">
        <w:t>by</w:t>
      </w:r>
      <w:r w:rsidRPr="0036402F">
        <w:rPr>
          <w:spacing w:val="-9"/>
        </w:rPr>
        <w:t xml:space="preserve"> </w:t>
      </w:r>
      <w:r w:rsidRPr="0036402F">
        <w:t>completing</w:t>
      </w:r>
      <w:r w:rsidRPr="0036402F">
        <w:rPr>
          <w:spacing w:val="-9"/>
        </w:rPr>
        <w:t xml:space="preserve"> </w:t>
      </w:r>
      <w:r w:rsidRPr="0036402F">
        <w:t>a</w:t>
      </w:r>
      <w:r w:rsidRPr="0036402F">
        <w:rPr>
          <w:spacing w:val="-9"/>
        </w:rPr>
        <w:t xml:space="preserve"> </w:t>
      </w:r>
      <w:r w:rsidRPr="0036402F">
        <w:t>Graduate</w:t>
      </w:r>
      <w:r w:rsidRPr="0036402F">
        <w:rPr>
          <w:spacing w:val="-9"/>
        </w:rPr>
        <w:t xml:space="preserve"> </w:t>
      </w:r>
      <w:r w:rsidRPr="0036402F">
        <w:t>Student</w:t>
      </w:r>
      <w:r w:rsidRPr="0036402F">
        <w:rPr>
          <w:spacing w:val="-9"/>
        </w:rPr>
        <w:t xml:space="preserve"> </w:t>
      </w:r>
      <w:r w:rsidRPr="0036402F">
        <w:t>Petition</w:t>
      </w:r>
      <w:r w:rsidRPr="0036402F">
        <w:rPr>
          <w:spacing w:val="-9"/>
        </w:rPr>
        <w:t xml:space="preserve"> </w:t>
      </w:r>
      <w:r w:rsidRPr="0036402F">
        <w:t>which</w:t>
      </w:r>
      <w:r w:rsidRPr="0036402F">
        <w:rPr>
          <w:spacing w:val="-9"/>
        </w:rPr>
        <w:t xml:space="preserve"> </w:t>
      </w:r>
      <w:r w:rsidRPr="0036402F">
        <w:t>can</w:t>
      </w:r>
      <w:r w:rsidRPr="0036402F">
        <w:rPr>
          <w:spacing w:val="-9"/>
        </w:rPr>
        <w:t xml:space="preserve"> </w:t>
      </w:r>
      <w:r w:rsidRPr="0036402F">
        <w:t>be</w:t>
      </w:r>
      <w:r w:rsidRPr="0036402F">
        <w:rPr>
          <w:spacing w:val="-9"/>
        </w:rPr>
        <w:t xml:space="preserve"> </w:t>
      </w:r>
      <w:r w:rsidRPr="0036402F">
        <w:t>downloaded</w:t>
      </w:r>
      <w:r w:rsidRPr="0036402F">
        <w:rPr>
          <w:spacing w:val="-9"/>
        </w:rPr>
        <w:t xml:space="preserve"> </w:t>
      </w:r>
      <w:r w:rsidRPr="0036402F">
        <w:t>at:</w:t>
      </w:r>
      <w:r w:rsidRPr="0036402F">
        <w:rPr>
          <w:spacing w:val="-8"/>
        </w:rPr>
        <w:t xml:space="preserve"> </w:t>
      </w:r>
    </w:p>
    <w:p w14:paraId="644A2331" w14:textId="77777777" w:rsidR="001114E6" w:rsidRDefault="009B6550" w:rsidP="00A25E69">
      <w:pPr>
        <w:pStyle w:val="BodyText"/>
        <w:rPr>
          <w:spacing w:val="-8"/>
        </w:rPr>
      </w:pPr>
      <w:hyperlink r:id="rId12" w:history="1">
        <w:r w:rsidRPr="006C5643">
          <w:rPr>
            <w:rStyle w:val="Hyperlink"/>
          </w:rPr>
          <w:t>http://www.graddiv.ucsb.edu/academic/forms-petitions</w:t>
        </w:r>
      </w:hyperlink>
      <w:r>
        <w:rPr>
          <w:spacing w:val="-8"/>
        </w:rPr>
        <w:t xml:space="preserve"> </w:t>
      </w:r>
    </w:p>
    <w:p w14:paraId="091B1E40" w14:textId="77777777" w:rsidR="001114E6" w:rsidRDefault="001114E6" w:rsidP="00A25E69">
      <w:pPr>
        <w:pStyle w:val="BodyText"/>
        <w:rPr>
          <w:spacing w:val="-8"/>
        </w:rPr>
      </w:pPr>
    </w:p>
    <w:p w14:paraId="47D2467D" w14:textId="0B34F156" w:rsidR="005E5378" w:rsidRPr="009B6550" w:rsidRDefault="00354CA3" w:rsidP="00A25E69">
      <w:pPr>
        <w:pStyle w:val="BodyText"/>
        <w:rPr>
          <w:spacing w:val="-8"/>
        </w:rPr>
      </w:pPr>
      <w:r w:rsidRPr="0036402F">
        <w:t>The</w:t>
      </w:r>
      <w:r w:rsidRPr="0036402F">
        <w:rPr>
          <w:spacing w:val="-8"/>
        </w:rPr>
        <w:t xml:space="preserve"> </w:t>
      </w:r>
      <w:r w:rsidRPr="0036402F">
        <w:t>departmental</w:t>
      </w:r>
      <w:r w:rsidRPr="0036402F">
        <w:rPr>
          <w:spacing w:val="-8"/>
        </w:rPr>
        <w:t xml:space="preserve"> </w:t>
      </w:r>
      <w:r w:rsidRPr="0036402F">
        <w:t>Graduate</w:t>
      </w:r>
      <w:r w:rsidRPr="0036402F">
        <w:rPr>
          <w:spacing w:val="-8"/>
        </w:rPr>
        <w:t xml:space="preserve"> </w:t>
      </w:r>
      <w:r w:rsidRPr="0036402F">
        <w:t>Advisor</w:t>
      </w:r>
      <w:r w:rsidRPr="0036402F">
        <w:rPr>
          <w:spacing w:val="-8"/>
        </w:rPr>
        <w:t xml:space="preserve"> </w:t>
      </w:r>
      <w:r w:rsidRPr="0036402F">
        <w:t>must</w:t>
      </w:r>
      <w:r w:rsidRPr="0036402F">
        <w:rPr>
          <w:spacing w:val="-8"/>
        </w:rPr>
        <w:t xml:space="preserve"> </w:t>
      </w:r>
      <w:r w:rsidRPr="0036402F">
        <w:t>verify</w:t>
      </w:r>
      <w:r w:rsidRPr="0036402F">
        <w:rPr>
          <w:spacing w:val="-8"/>
        </w:rPr>
        <w:t xml:space="preserve"> </w:t>
      </w:r>
      <w:r w:rsidRPr="0036402F">
        <w:t>on</w:t>
      </w:r>
      <w:r w:rsidRPr="0036402F">
        <w:rPr>
          <w:spacing w:val="-8"/>
        </w:rPr>
        <w:t xml:space="preserve"> </w:t>
      </w:r>
      <w:r w:rsidRPr="0036402F">
        <w:t>the</w:t>
      </w:r>
      <w:r w:rsidRPr="0036402F">
        <w:rPr>
          <w:spacing w:val="-8"/>
        </w:rPr>
        <w:t xml:space="preserve"> </w:t>
      </w:r>
      <w:r w:rsidRPr="0036402F">
        <w:t>petition</w:t>
      </w:r>
      <w:r w:rsidRPr="0036402F">
        <w:rPr>
          <w:spacing w:val="-8"/>
        </w:rPr>
        <w:t xml:space="preserve"> </w:t>
      </w:r>
      <w:r w:rsidRPr="0036402F">
        <w:t>that</w:t>
      </w:r>
      <w:r w:rsidRPr="0036402F">
        <w:rPr>
          <w:spacing w:val="-8"/>
        </w:rPr>
        <w:t xml:space="preserve"> </w:t>
      </w:r>
      <w:r w:rsidRPr="0036402F">
        <w:t>the</w:t>
      </w:r>
      <w:r w:rsidRPr="0036402F">
        <w:rPr>
          <w:spacing w:val="-8"/>
        </w:rPr>
        <w:t xml:space="preserve"> </w:t>
      </w:r>
      <w:r w:rsidRPr="0036402F">
        <w:t>student</w:t>
      </w:r>
      <w:r w:rsidRPr="0036402F">
        <w:rPr>
          <w:spacing w:val="-8"/>
        </w:rPr>
        <w:t xml:space="preserve"> </w:t>
      </w:r>
      <w:r w:rsidRPr="0036402F">
        <w:t>will</w:t>
      </w:r>
      <w:r w:rsidRPr="0036402F">
        <w:rPr>
          <w:spacing w:val="-8"/>
        </w:rPr>
        <w:t xml:space="preserve"> </w:t>
      </w:r>
      <w:r w:rsidRPr="0036402F">
        <w:t>be</w:t>
      </w:r>
      <w:r w:rsidRPr="0036402F">
        <w:rPr>
          <w:spacing w:val="-8"/>
        </w:rPr>
        <w:t xml:space="preserve"> </w:t>
      </w:r>
      <w:r w:rsidRPr="0036402F">
        <w:t>conducting</w:t>
      </w:r>
      <w:r w:rsidRPr="0036402F">
        <w:rPr>
          <w:spacing w:val="-8"/>
        </w:rPr>
        <w:t xml:space="preserve"> </w:t>
      </w:r>
      <w:r w:rsidRPr="0036402F">
        <w:t>research</w:t>
      </w:r>
      <w:r w:rsidRPr="0036402F">
        <w:rPr>
          <w:spacing w:val="-8"/>
        </w:rPr>
        <w:t xml:space="preserve"> </w:t>
      </w:r>
      <w:r w:rsidRPr="0036402F">
        <w:t>or engaging in study which will require the student to be outside California for one to three</w:t>
      </w:r>
      <w:r w:rsidRPr="0036402F">
        <w:rPr>
          <w:spacing w:val="-14"/>
        </w:rPr>
        <w:t xml:space="preserve"> </w:t>
      </w:r>
      <w:r w:rsidRPr="0036402F">
        <w:t>quarters.</w:t>
      </w:r>
    </w:p>
    <w:p w14:paraId="25207475" w14:textId="77777777" w:rsidR="004F7B5E" w:rsidRPr="0036402F" w:rsidRDefault="004F7B5E" w:rsidP="00A25E69">
      <w:pPr>
        <w:pStyle w:val="BodyText"/>
      </w:pPr>
    </w:p>
    <w:p w14:paraId="68E7112F" w14:textId="77777777" w:rsidR="005E5378" w:rsidRPr="0088478D" w:rsidRDefault="00354CA3" w:rsidP="00F9549D">
      <w:pPr>
        <w:pStyle w:val="Heading3"/>
        <w:tabs>
          <w:tab w:val="right" w:leader="dot" w:pos="720"/>
        </w:tabs>
        <w:spacing w:line="240" w:lineRule="auto"/>
        <w:ind w:left="0"/>
        <w:jc w:val="both"/>
        <w:rPr>
          <w:rFonts w:ascii="American Typewriter" w:hAnsi="American Typewriter"/>
          <w:b w:val="0"/>
          <w:bCs w:val="0"/>
          <w:sz w:val="22"/>
          <w:szCs w:val="22"/>
        </w:rPr>
      </w:pPr>
      <w:bookmarkStart w:id="16" w:name="_Toc177469305"/>
      <w:r w:rsidRPr="0088478D">
        <w:rPr>
          <w:rFonts w:ascii="American Typewriter" w:hAnsi="American Typewriter"/>
          <w:b w:val="0"/>
          <w:bCs w:val="0"/>
          <w:color w:val="231F20"/>
          <w:sz w:val="22"/>
          <w:szCs w:val="22"/>
          <w:u w:val="single"/>
        </w:rPr>
        <w:t>Degree Dates and Filing Deadlines</w:t>
      </w:r>
      <w:r w:rsidRPr="0088478D">
        <w:rPr>
          <w:rFonts w:ascii="American Typewriter" w:hAnsi="American Typewriter"/>
          <w:b w:val="0"/>
          <w:bCs w:val="0"/>
          <w:color w:val="231F20"/>
          <w:sz w:val="22"/>
          <w:szCs w:val="22"/>
        </w:rPr>
        <w:t>:</w:t>
      </w:r>
      <w:bookmarkEnd w:id="16"/>
    </w:p>
    <w:p w14:paraId="038B27DF" w14:textId="77777777" w:rsidR="005E5378" w:rsidRPr="0036402F" w:rsidRDefault="00354CA3" w:rsidP="00A25E69">
      <w:pPr>
        <w:pStyle w:val="BodyText"/>
      </w:pPr>
      <w:r w:rsidRPr="0036402F">
        <w:t>Degrees are granted four times a year; the degree conferral date is the last day of each quarter.</w:t>
      </w:r>
    </w:p>
    <w:p w14:paraId="706C9190" w14:textId="3491D98E" w:rsidR="005E5378" w:rsidRDefault="00354CA3" w:rsidP="00A25E69">
      <w:pPr>
        <w:pStyle w:val="BodyText"/>
      </w:pPr>
      <w:r w:rsidRPr="0036402F">
        <w:t>A student must have finished all requirements by the final Friday of the quarter to get a degree dated that quarter, even</w:t>
      </w:r>
      <w:r w:rsidRPr="0036402F">
        <w:rPr>
          <w:spacing w:val="-35"/>
        </w:rPr>
        <w:t xml:space="preserve"> </w:t>
      </w:r>
      <w:r w:rsidRPr="0036402F">
        <w:t>though the</w:t>
      </w:r>
      <w:r w:rsidRPr="0036402F">
        <w:rPr>
          <w:spacing w:val="-11"/>
        </w:rPr>
        <w:t xml:space="preserve"> </w:t>
      </w:r>
      <w:r w:rsidRPr="0036402F">
        <w:t>conferral</w:t>
      </w:r>
      <w:r w:rsidRPr="0036402F">
        <w:rPr>
          <w:spacing w:val="-10"/>
        </w:rPr>
        <w:t xml:space="preserve"> </w:t>
      </w:r>
      <w:r w:rsidRPr="0036402F">
        <w:t>date</w:t>
      </w:r>
      <w:r w:rsidRPr="0036402F">
        <w:rPr>
          <w:spacing w:val="-11"/>
        </w:rPr>
        <w:t xml:space="preserve"> </w:t>
      </w:r>
      <w:r w:rsidRPr="0036402F">
        <w:t>may</w:t>
      </w:r>
      <w:r w:rsidRPr="0036402F">
        <w:rPr>
          <w:spacing w:val="-11"/>
        </w:rPr>
        <w:t xml:space="preserve"> </w:t>
      </w:r>
      <w:r w:rsidRPr="0036402F">
        <w:t>be</w:t>
      </w:r>
      <w:r w:rsidRPr="0036402F">
        <w:rPr>
          <w:spacing w:val="-11"/>
        </w:rPr>
        <w:t xml:space="preserve"> </w:t>
      </w:r>
      <w:r w:rsidRPr="0036402F">
        <w:t>the</w:t>
      </w:r>
      <w:r w:rsidRPr="0036402F">
        <w:rPr>
          <w:spacing w:val="-11"/>
        </w:rPr>
        <w:t xml:space="preserve"> </w:t>
      </w:r>
      <w:r w:rsidRPr="0036402F">
        <w:t>next</w:t>
      </w:r>
      <w:r w:rsidRPr="0036402F">
        <w:rPr>
          <w:spacing w:val="-10"/>
        </w:rPr>
        <w:t xml:space="preserve"> </w:t>
      </w:r>
      <w:r w:rsidR="004A1201" w:rsidRPr="0036402F">
        <w:t>day,</w:t>
      </w:r>
      <w:r w:rsidRPr="0036402F">
        <w:rPr>
          <w:spacing w:val="-10"/>
        </w:rPr>
        <w:t xml:space="preserve"> </w:t>
      </w:r>
      <w:r w:rsidR="004A1201" w:rsidRPr="0036402F">
        <w:t>i.e.,</w:t>
      </w:r>
      <w:r w:rsidRPr="0036402F">
        <w:rPr>
          <w:spacing w:val="-11"/>
        </w:rPr>
        <w:t xml:space="preserve"> </w:t>
      </w:r>
      <w:r w:rsidRPr="0036402F">
        <w:t>a</w:t>
      </w:r>
      <w:r w:rsidRPr="0036402F">
        <w:rPr>
          <w:spacing w:val="-11"/>
        </w:rPr>
        <w:t xml:space="preserve"> </w:t>
      </w:r>
      <w:r w:rsidRPr="0036402F">
        <w:t>Saturday</w:t>
      </w:r>
      <w:r w:rsidRPr="0036402F">
        <w:rPr>
          <w:spacing w:val="-11"/>
        </w:rPr>
        <w:t xml:space="preserve"> </w:t>
      </w:r>
      <w:r w:rsidRPr="0036402F">
        <w:t>when</w:t>
      </w:r>
      <w:r w:rsidRPr="0036402F">
        <w:rPr>
          <w:spacing w:val="-10"/>
        </w:rPr>
        <w:t xml:space="preserve"> </w:t>
      </w:r>
      <w:r w:rsidRPr="0036402F">
        <w:t>Graduate</w:t>
      </w:r>
      <w:r w:rsidRPr="0036402F">
        <w:rPr>
          <w:spacing w:val="-11"/>
        </w:rPr>
        <w:t xml:space="preserve"> </w:t>
      </w:r>
      <w:r w:rsidRPr="0036402F">
        <w:t>Division</w:t>
      </w:r>
      <w:r w:rsidRPr="0036402F">
        <w:rPr>
          <w:spacing w:val="-10"/>
        </w:rPr>
        <w:t xml:space="preserve"> </w:t>
      </w:r>
      <w:r w:rsidRPr="0036402F">
        <w:t>is</w:t>
      </w:r>
      <w:r w:rsidRPr="0036402F">
        <w:rPr>
          <w:spacing w:val="-11"/>
        </w:rPr>
        <w:t xml:space="preserve"> </w:t>
      </w:r>
      <w:r w:rsidRPr="0036402F">
        <w:t>closed.</w:t>
      </w:r>
      <w:r w:rsidRPr="0036402F">
        <w:rPr>
          <w:spacing w:val="-10"/>
        </w:rPr>
        <w:t xml:space="preserve"> </w:t>
      </w:r>
      <w:r w:rsidRPr="0036402F">
        <w:t>Theses</w:t>
      </w:r>
      <w:r w:rsidRPr="0036402F">
        <w:rPr>
          <w:spacing w:val="-10"/>
        </w:rPr>
        <w:t xml:space="preserve"> </w:t>
      </w:r>
      <w:r w:rsidRPr="0036402F">
        <w:t>and</w:t>
      </w:r>
      <w:r w:rsidRPr="0036402F">
        <w:rPr>
          <w:spacing w:val="-11"/>
        </w:rPr>
        <w:t xml:space="preserve"> </w:t>
      </w:r>
      <w:r w:rsidRPr="0036402F">
        <w:t>dissertations</w:t>
      </w:r>
      <w:r w:rsidRPr="0036402F">
        <w:rPr>
          <w:spacing w:val="-11"/>
        </w:rPr>
        <w:t xml:space="preserve"> </w:t>
      </w:r>
      <w:r w:rsidRPr="0036402F">
        <w:t>filed</w:t>
      </w:r>
      <w:r w:rsidRPr="0036402F">
        <w:rPr>
          <w:spacing w:val="-10"/>
        </w:rPr>
        <w:t xml:space="preserve"> </w:t>
      </w:r>
      <w:r w:rsidRPr="0036402F">
        <w:t>between quarters</w:t>
      </w:r>
      <w:r w:rsidRPr="0036402F">
        <w:rPr>
          <w:spacing w:val="-8"/>
        </w:rPr>
        <w:t xml:space="preserve"> </w:t>
      </w:r>
      <w:r w:rsidRPr="0036402F">
        <w:t>(in</w:t>
      </w:r>
      <w:r w:rsidRPr="0036402F">
        <w:rPr>
          <w:spacing w:val="-8"/>
        </w:rPr>
        <w:t xml:space="preserve"> </w:t>
      </w:r>
      <w:r w:rsidRPr="0036402F">
        <w:t>late</w:t>
      </w:r>
      <w:r w:rsidRPr="0036402F">
        <w:rPr>
          <w:spacing w:val="-8"/>
        </w:rPr>
        <w:t xml:space="preserve"> </w:t>
      </w:r>
      <w:r w:rsidRPr="0036402F">
        <w:t>August</w:t>
      </w:r>
      <w:r w:rsidRPr="0036402F">
        <w:rPr>
          <w:spacing w:val="-8"/>
        </w:rPr>
        <w:t xml:space="preserve"> </w:t>
      </w:r>
      <w:r w:rsidRPr="0036402F">
        <w:t>or</w:t>
      </w:r>
      <w:r w:rsidRPr="0036402F">
        <w:rPr>
          <w:spacing w:val="-8"/>
        </w:rPr>
        <w:t xml:space="preserve"> </w:t>
      </w:r>
      <w:r w:rsidRPr="0036402F">
        <w:t>during</w:t>
      </w:r>
      <w:r w:rsidRPr="0036402F">
        <w:rPr>
          <w:spacing w:val="-8"/>
        </w:rPr>
        <w:t xml:space="preserve"> </w:t>
      </w:r>
      <w:r w:rsidRPr="0036402F">
        <w:t>the</w:t>
      </w:r>
      <w:r w:rsidRPr="0036402F">
        <w:rPr>
          <w:spacing w:val="-8"/>
        </w:rPr>
        <w:t xml:space="preserve"> </w:t>
      </w:r>
      <w:r w:rsidRPr="0036402F">
        <w:t>break</w:t>
      </w:r>
      <w:r w:rsidRPr="0036402F">
        <w:rPr>
          <w:spacing w:val="-8"/>
        </w:rPr>
        <w:t xml:space="preserve"> </w:t>
      </w:r>
      <w:r w:rsidRPr="0036402F">
        <w:t>between</w:t>
      </w:r>
      <w:r w:rsidRPr="0036402F">
        <w:rPr>
          <w:spacing w:val="-8"/>
        </w:rPr>
        <w:t xml:space="preserve"> </w:t>
      </w:r>
      <w:r w:rsidRPr="0036402F">
        <w:t>Fall</w:t>
      </w:r>
      <w:r w:rsidRPr="0036402F">
        <w:rPr>
          <w:spacing w:val="-8"/>
        </w:rPr>
        <w:t xml:space="preserve"> </w:t>
      </w:r>
      <w:r w:rsidRPr="0036402F">
        <w:t>and</w:t>
      </w:r>
      <w:r w:rsidRPr="0036402F">
        <w:rPr>
          <w:spacing w:val="-8"/>
        </w:rPr>
        <w:t xml:space="preserve"> </w:t>
      </w:r>
      <w:r w:rsidRPr="0036402F">
        <w:t>Winter</w:t>
      </w:r>
      <w:r w:rsidRPr="0036402F">
        <w:rPr>
          <w:spacing w:val="-9"/>
        </w:rPr>
        <w:t xml:space="preserve"> </w:t>
      </w:r>
      <w:r w:rsidRPr="0036402F">
        <w:t>quarters,</w:t>
      </w:r>
      <w:r w:rsidRPr="0036402F">
        <w:rPr>
          <w:spacing w:val="-8"/>
        </w:rPr>
        <w:t xml:space="preserve"> </w:t>
      </w:r>
      <w:r w:rsidRPr="0036402F">
        <w:t>for</w:t>
      </w:r>
      <w:r w:rsidRPr="0036402F">
        <w:rPr>
          <w:spacing w:val="-8"/>
        </w:rPr>
        <w:t xml:space="preserve"> </w:t>
      </w:r>
      <w:r w:rsidRPr="0036402F">
        <w:t>example)</w:t>
      </w:r>
      <w:r w:rsidRPr="0036402F">
        <w:rPr>
          <w:spacing w:val="-9"/>
        </w:rPr>
        <w:t xml:space="preserve"> </w:t>
      </w:r>
      <w:r w:rsidRPr="0036402F">
        <w:t>will</w:t>
      </w:r>
      <w:r w:rsidRPr="0036402F">
        <w:rPr>
          <w:spacing w:val="-8"/>
        </w:rPr>
        <w:t xml:space="preserve"> </w:t>
      </w:r>
      <w:r w:rsidRPr="0036402F">
        <w:t>not</w:t>
      </w:r>
      <w:r w:rsidRPr="0036402F">
        <w:rPr>
          <w:spacing w:val="-8"/>
        </w:rPr>
        <w:t xml:space="preserve"> </w:t>
      </w:r>
      <w:r w:rsidRPr="0036402F">
        <w:t>cost</w:t>
      </w:r>
      <w:r w:rsidRPr="0036402F">
        <w:rPr>
          <w:spacing w:val="-8"/>
        </w:rPr>
        <w:t xml:space="preserve"> </w:t>
      </w:r>
      <w:r w:rsidRPr="0036402F">
        <w:t>students</w:t>
      </w:r>
      <w:r w:rsidRPr="0036402F">
        <w:rPr>
          <w:spacing w:val="-8"/>
        </w:rPr>
        <w:t xml:space="preserve"> </w:t>
      </w:r>
      <w:r w:rsidRPr="0036402F">
        <w:t>additional</w:t>
      </w:r>
      <w:r w:rsidRPr="0036402F">
        <w:rPr>
          <w:spacing w:val="-8"/>
        </w:rPr>
        <w:t xml:space="preserve"> </w:t>
      </w:r>
      <w:r w:rsidRPr="0036402F">
        <w:t>fees if they were enrolled the previous quarter; but the degree will be dated the end of the next</w:t>
      </w:r>
      <w:r w:rsidRPr="0036402F">
        <w:rPr>
          <w:spacing w:val="42"/>
        </w:rPr>
        <w:t xml:space="preserve"> </w:t>
      </w:r>
      <w:r w:rsidRPr="0036402F">
        <w:t>quarter.</w:t>
      </w:r>
    </w:p>
    <w:p w14:paraId="290EB520" w14:textId="77777777" w:rsidR="004F7B5E" w:rsidRPr="0036402F" w:rsidRDefault="004F7B5E" w:rsidP="00A25E69">
      <w:pPr>
        <w:pStyle w:val="BodyText"/>
      </w:pPr>
    </w:p>
    <w:p w14:paraId="10193096" w14:textId="77777777" w:rsidR="005E5378" w:rsidRPr="0088478D" w:rsidRDefault="00354CA3" w:rsidP="00F9549D">
      <w:pPr>
        <w:pStyle w:val="Heading3"/>
        <w:tabs>
          <w:tab w:val="right" w:leader="dot" w:pos="720"/>
        </w:tabs>
        <w:spacing w:line="240" w:lineRule="auto"/>
        <w:ind w:left="0"/>
        <w:jc w:val="both"/>
        <w:rPr>
          <w:rFonts w:ascii="American Typewriter" w:hAnsi="American Typewriter"/>
          <w:b w:val="0"/>
          <w:bCs w:val="0"/>
          <w:sz w:val="22"/>
          <w:szCs w:val="22"/>
        </w:rPr>
      </w:pPr>
      <w:bookmarkStart w:id="17" w:name="_Toc177469306"/>
      <w:r w:rsidRPr="0088478D">
        <w:rPr>
          <w:rFonts w:ascii="American Typewriter" w:hAnsi="American Typewriter"/>
          <w:b w:val="0"/>
          <w:bCs w:val="0"/>
          <w:color w:val="231F20"/>
          <w:sz w:val="22"/>
          <w:szCs w:val="22"/>
          <w:u w:val="single"/>
        </w:rPr>
        <w:t>Annual Review of Graduate Student Progress</w:t>
      </w:r>
      <w:r w:rsidRPr="0088478D">
        <w:rPr>
          <w:rFonts w:ascii="American Typewriter" w:hAnsi="American Typewriter"/>
          <w:b w:val="0"/>
          <w:bCs w:val="0"/>
          <w:color w:val="231F20"/>
          <w:sz w:val="22"/>
          <w:szCs w:val="22"/>
        </w:rPr>
        <w:t>:</w:t>
      </w:r>
      <w:bookmarkEnd w:id="17"/>
    </w:p>
    <w:p w14:paraId="316993EE" w14:textId="77777777" w:rsidR="005E5378" w:rsidRDefault="00354CA3" w:rsidP="00A25E69">
      <w:pPr>
        <w:pStyle w:val="BodyText"/>
      </w:pPr>
      <w:r w:rsidRPr="0036402F">
        <w:t>The Graduate Council and the Graduate Division suggest that every department conduct a faculty review of all graduate students’ progress each year in order to spot problems, evaluate chances of successful completion, and encourage good work. The</w:t>
      </w:r>
      <w:r w:rsidRPr="0036402F">
        <w:rPr>
          <w:spacing w:val="-13"/>
        </w:rPr>
        <w:t xml:space="preserve"> </w:t>
      </w:r>
      <w:r w:rsidRPr="0036402F">
        <w:t>Film</w:t>
      </w:r>
      <w:r w:rsidRPr="0036402F">
        <w:rPr>
          <w:spacing w:val="-13"/>
        </w:rPr>
        <w:t xml:space="preserve"> </w:t>
      </w:r>
      <w:r w:rsidRPr="0036402F">
        <w:t>and</w:t>
      </w:r>
      <w:r w:rsidRPr="0036402F">
        <w:rPr>
          <w:spacing w:val="-13"/>
        </w:rPr>
        <w:t xml:space="preserve"> </w:t>
      </w:r>
      <w:r w:rsidRPr="0036402F">
        <w:t>Media</w:t>
      </w:r>
      <w:r w:rsidRPr="0036402F">
        <w:rPr>
          <w:spacing w:val="-13"/>
        </w:rPr>
        <w:t xml:space="preserve"> </w:t>
      </w:r>
      <w:r w:rsidRPr="0036402F">
        <w:t>Studies</w:t>
      </w:r>
      <w:r w:rsidRPr="0036402F">
        <w:rPr>
          <w:spacing w:val="-13"/>
        </w:rPr>
        <w:t xml:space="preserve"> </w:t>
      </w:r>
      <w:r w:rsidRPr="0036402F">
        <w:t>Department</w:t>
      </w:r>
      <w:r w:rsidRPr="0036402F">
        <w:rPr>
          <w:spacing w:val="-14"/>
        </w:rPr>
        <w:t xml:space="preserve"> </w:t>
      </w:r>
      <w:r w:rsidRPr="0036402F">
        <w:t>normally</w:t>
      </w:r>
      <w:r w:rsidRPr="0036402F">
        <w:rPr>
          <w:spacing w:val="-13"/>
        </w:rPr>
        <w:t xml:space="preserve"> </w:t>
      </w:r>
      <w:r w:rsidRPr="0036402F">
        <w:t>conducts</w:t>
      </w:r>
      <w:r w:rsidRPr="0036402F">
        <w:rPr>
          <w:spacing w:val="-13"/>
        </w:rPr>
        <w:t xml:space="preserve"> </w:t>
      </w:r>
      <w:r w:rsidRPr="0036402F">
        <w:t>this</w:t>
      </w:r>
      <w:r w:rsidRPr="0036402F">
        <w:rPr>
          <w:spacing w:val="-13"/>
        </w:rPr>
        <w:t xml:space="preserve"> </w:t>
      </w:r>
      <w:r w:rsidRPr="0036402F">
        <w:t>review</w:t>
      </w:r>
      <w:r w:rsidRPr="0036402F">
        <w:rPr>
          <w:spacing w:val="-13"/>
        </w:rPr>
        <w:t xml:space="preserve"> </w:t>
      </w:r>
      <w:r w:rsidRPr="0036402F">
        <w:t>in</w:t>
      </w:r>
      <w:r w:rsidRPr="0036402F">
        <w:rPr>
          <w:spacing w:val="-13"/>
        </w:rPr>
        <w:t xml:space="preserve"> </w:t>
      </w:r>
      <w:r w:rsidRPr="0036402F">
        <w:t>the</w:t>
      </w:r>
      <w:r w:rsidRPr="0036402F">
        <w:rPr>
          <w:spacing w:val="-13"/>
        </w:rPr>
        <w:t xml:space="preserve"> </w:t>
      </w:r>
      <w:r w:rsidRPr="0036402F">
        <w:t>spring</w:t>
      </w:r>
      <w:r w:rsidR="00FC5BF1" w:rsidRPr="0036402F">
        <w:t xml:space="preserve"> quarter, with additional reviews for MA students in the fall of the second year</w:t>
      </w:r>
      <w:r w:rsidRPr="0036402F">
        <w:t>.</w:t>
      </w:r>
      <w:r w:rsidRPr="0036402F">
        <w:rPr>
          <w:spacing w:val="-13"/>
        </w:rPr>
        <w:t xml:space="preserve"> </w:t>
      </w:r>
      <w:r w:rsidRPr="0036402F">
        <w:t>Marginal</w:t>
      </w:r>
      <w:r w:rsidRPr="0036402F">
        <w:rPr>
          <w:spacing w:val="-13"/>
        </w:rPr>
        <w:t xml:space="preserve"> </w:t>
      </w:r>
      <w:r w:rsidRPr="0036402F">
        <w:t>students</w:t>
      </w:r>
      <w:r w:rsidRPr="0036402F">
        <w:rPr>
          <w:spacing w:val="-13"/>
        </w:rPr>
        <w:t xml:space="preserve"> </w:t>
      </w:r>
      <w:r w:rsidRPr="0036402F">
        <w:t>and</w:t>
      </w:r>
      <w:r w:rsidRPr="0036402F">
        <w:rPr>
          <w:spacing w:val="-13"/>
        </w:rPr>
        <w:t xml:space="preserve"> </w:t>
      </w:r>
      <w:r w:rsidRPr="0036402F">
        <w:t>those</w:t>
      </w:r>
      <w:r w:rsidRPr="0036402F">
        <w:rPr>
          <w:spacing w:val="-13"/>
        </w:rPr>
        <w:t xml:space="preserve"> </w:t>
      </w:r>
      <w:r w:rsidRPr="0036402F">
        <w:t>on</w:t>
      </w:r>
      <w:r w:rsidRPr="0036402F">
        <w:rPr>
          <w:spacing w:val="-13"/>
        </w:rPr>
        <w:t xml:space="preserve"> </w:t>
      </w:r>
      <w:r w:rsidRPr="0036402F">
        <w:t>probation or making poor progress are entitled to receive clear explanations of problems, along with specific requirements to remedy deficiencies in a specific amount of time. In this way problems can be addressed early before they become</w:t>
      </w:r>
      <w:r w:rsidRPr="0036402F">
        <w:rPr>
          <w:spacing w:val="-1"/>
        </w:rPr>
        <w:t xml:space="preserve"> </w:t>
      </w:r>
      <w:r w:rsidRPr="0036402F">
        <w:t>serious.</w:t>
      </w:r>
    </w:p>
    <w:p w14:paraId="319D3BA1" w14:textId="77777777" w:rsidR="004F7B5E" w:rsidRPr="0036402F" w:rsidRDefault="004F7B5E" w:rsidP="00A25E69">
      <w:pPr>
        <w:pStyle w:val="BodyText"/>
      </w:pPr>
    </w:p>
    <w:p w14:paraId="3A5CD619" w14:textId="77777777" w:rsidR="005E5378" w:rsidRPr="0088478D" w:rsidRDefault="00354CA3" w:rsidP="00F9549D">
      <w:pPr>
        <w:pStyle w:val="Heading3"/>
        <w:tabs>
          <w:tab w:val="right" w:leader="dot" w:pos="720"/>
        </w:tabs>
        <w:spacing w:line="240" w:lineRule="auto"/>
        <w:ind w:left="0"/>
        <w:jc w:val="both"/>
        <w:rPr>
          <w:rFonts w:ascii="American Typewriter" w:hAnsi="American Typewriter"/>
          <w:b w:val="0"/>
          <w:bCs w:val="0"/>
          <w:sz w:val="22"/>
          <w:szCs w:val="22"/>
          <w:u w:val="single"/>
        </w:rPr>
      </w:pPr>
      <w:bookmarkStart w:id="18" w:name="_TOC_250031"/>
      <w:bookmarkStart w:id="19" w:name="_Toc177469307"/>
      <w:bookmarkEnd w:id="18"/>
      <w:r w:rsidRPr="0088478D">
        <w:rPr>
          <w:rFonts w:ascii="American Typewriter" w:hAnsi="American Typewriter"/>
          <w:b w:val="0"/>
          <w:bCs w:val="0"/>
          <w:color w:val="231F20"/>
          <w:sz w:val="22"/>
          <w:szCs w:val="22"/>
          <w:u w:val="single"/>
        </w:rPr>
        <w:t>Appeals Procedures for Graduate Student Disputes with Graduate Committees:</w:t>
      </w:r>
      <w:bookmarkEnd w:id="19"/>
    </w:p>
    <w:p w14:paraId="0033E962" w14:textId="538A0234" w:rsidR="004F7B5E" w:rsidRPr="00F9549D" w:rsidRDefault="00354CA3" w:rsidP="00A25E69">
      <w:pPr>
        <w:pStyle w:val="BodyText"/>
      </w:pPr>
      <w:r w:rsidRPr="0036402F">
        <w:t xml:space="preserve">From </w:t>
      </w:r>
      <w:r w:rsidR="004A1201" w:rsidRPr="0036402F">
        <w:t>time-to-time</w:t>
      </w:r>
      <w:r w:rsidRPr="0036402F">
        <w:t xml:space="preserve"> disagreements about decisions, deadlines, policies, procedures, and issues of academic judgment may arise between a student and members of a thesis or dissertation committee. As in all such disputes, involved parties should, in the spirit of collegiality, attempt to resolve these issues internally. The following steps are recommended:</w:t>
      </w:r>
    </w:p>
    <w:p w14:paraId="6A1D1645" w14:textId="77777777" w:rsidR="005E5378" w:rsidRPr="00F9549D" w:rsidRDefault="00354CA3" w:rsidP="00F9549D">
      <w:pPr>
        <w:pStyle w:val="ListParagraph"/>
        <w:numPr>
          <w:ilvl w:val="0"/>
          <w:numId w:val="34"/>
        </w:numPr>
        <w:spacing w:line="240" w:lineRule="auto"/>
        <w:jc w:val="both"/>
        <w:rPr>
          <w:rFonts w:ascii="Avenir Light" w:hAnsi="Avenir Light"/>
          <w:sz w:val="18"/>
          <w:szCs w:val="18"/>
        </w:rPr>
      </w:pPr>
      <w:r w:rsidRPr="00F9549D">
        <w:rPr>
          <w:rFonts w:ascii="Avenir Light" w:hAnsi="Avenir Light"/>
          <w:color w:val="231F20"/>
          <w:sz w:val="18"/>
          <w:szCs w:val="18"/>
        </w:rPr>
        <w:t>A student should first meet with the chair of the committee in an effort to resolve the</w:t>
      </w:r>
      <w:r w:rsidRPr="00F9549D">
        <w:rPr>
          <w:rFonts w:ascii="Avenir Light" w:hAnsi="Avenir Light"/>
          <w:color w:val="231F20"/>
          <w:spacing w:val="10"/>
          <w:sz w:val="18"/>
          <w:szCs w:val="18"/>
        </w:rPr>
        <w:t xml:space="preserve"> </w:t>
      </w:r>
      <w:r w:rsidRPr="00F9549D">
        <w:rPr>
          <w:rFonts w:ascii="Avenir Light" w:hAnsi="Avenir Light"/>
          <w:color w:val="231F20"/>
          <w:sz w:val="18"/>
          <w:szCs w:val="18"/>
        </w:rPr>
        <w:t>dispute.</w:t>
      </w:r>
    </w:p>
    <w:p w14:paraId="1D2E4E23" w14:textId="707D1FC4" w:rsidR="005E5378" w:rsidRPr="00F9549D" w:rsidRDefault="00354CA3" w:rsidP="00F9549D">
      <w:pPr>
        <w:pStyle w:val="ListParagraph"/>
        <w:numPr>
          <w:ilvl w:val="0"/>
          <w:numId w:val="34"/>
        </w:numPr>
        <w:spacing w:line="240" w:lineRule="auto"/>
        <w:jc w:val="both"/>
        <w:rPr>
          <w:rFonts w:ascii="Avenir Light" w:hAnsi="Avenir Light"/>
          <w:sz w:val="18"/>
          <w:szCs w:val="18"/>
        </w:rPr>
      </w:pPr>
      <w:r w:rsidRPr="00F9549D">
        <w:rPr>
          <w:rFonts w:ascii="Avenir Light" w:hAnsi="Avenir Light"/>
          <w:color w:val="231F20"/>
          <w:sz w:val="18"/>
          <w:szCs w:val="18"/>
        </w:rPr>
        <w:t xml:space="preserve">If the student feels that she or he is unable to do this or if areas of disagreement still remain after this meeting, a written appeal describing the situation and requesting involvement should be addressed within 14 days to the department </w:t>
      </w:r>
      <w:r w:rsidRPr="00F9549D">
        <w:rPr>
          <w:rFonts w:ascii="Avenir Light" w:hAnsi="Avenir Light"/>
          <w:color w:val="231F20"/>
          <w:spacing w:val="-5"/>
          <w:sz w:val="18"/>
          <w:szCs w:val="18"/>
        </w:rPr>
        <w:t xml:space="preserve">chair. </w:t>
      </w:r>
      <w:r w:rsidRPr="00F9549D">
        <w:rPr>
          <w:rFonts w:ascii="Avenir Light" w:hAnsi="Avenir Light"/>
          <w:color w:val="231F20"/>
          <w:sz w:val="18"/>
          <w:szCs w:val="18"/>
        </w:rPr>
        <w:t xml:space="preserve">If the chair is a member of the committee, appeal should be made to the Graduate </w:t>
      </w:r>
      <w:r w:rsidRPr="00F9549D">
        <w:rPr>
          <w:rFonts w:ascii="Avenir Light" w:hAnsi="Avenir Light"/>
          <w:color w:val="231F20"/>
          <w:spacing w:val="-4"/>
          <w:sz w:val="18"/>
          <w:szCs w:val="18"/>
        </w:rPr>
        <w:t xml:space="preserve">Advisor, </w:t>
      </w:r>
      <w:r w:rsidRPr="00F9549D">
        <w:rPr>
          <w:rFonts w:ascii="Avenir Light" w:hAnsi="Avenir Light"/>
          <w:color w:val="231F20"/>
          <w:sz w:val="18"/>
          <w:szCs w:val="18"/>
        </w:rPr>
        <w:t xml:space="preserve">or if a conflict of interest is also present there, to the chair of the committee responsible for departmental </w:t>
      </w:r>
      <w:r w:rsidR="00485675" w:rsidRPr="00F9549D">
        <w:rPr>
          <w:rFonts w:ascii="Avenir Light" w:hAnsi="Avenir Light"/>
          <w:color w:val="231F20"/>
          <w:sz w:val="18"/>
          <w:szCs w:val="18"/>
        </w:rPr>
        <w:tab/>
      </w:r>
      <w:r w:rsidRPr="00F9549D">
        <w:rPr>
          <w:rFonts w:ascii="Avenir Light" w:hAnsi="Avenir Light"/>
          <w:color w:val="231F20"/>
          <w:sz w:val="18"/>
          <w:szCs w:val="18"/>
        </w:rPr>
        <w:t>graduate affairs. The department should act to resolve the issue, or declare it irresolvable, and inform the student in writing within 30</w:t>
      </w:r>
      <w:r w:rsidRPr="00F9549D">
        <w:rPr>
          <w:rFonts w:ascii="Avenir Light" w:hAnsi="Avenir Light"/>
          <w:color w:val="231F20"/>
          <w:spacing w:val="-10"/>
          <w:sz w:val="18"/>
          <w:szCs w:val="18"/>
        </w:rPr>
        <w:t xml:space="preserve"> </w:t>
      </w:r>
      <w:r w:rsidRPr="00F9549D">
        <w:rPr>
          <w:rFonts w:ascii="Avenir Light" w:hAnsi="Avenir Light"/>
          <w:color w:val="231F20"/>
          <w:sz w:val="18"/>
          <w:szCs w:val="18"/>
        </w:rPr>
        <w:t>days.</w:t>
      </w:r>
    </w:p>
    <w:p w14:paraId="6925270D" w14:textId="654344E5" w:rsidR="005E5378" w:rsidRPr="00F9549D" w:rsidRDefault="00354CA3" w:rsidP="00F9549D">
      <w:pPr>
        <w:pStyle w:val="ListParagraph"/>
        <w:numPr>
          <w:ilvl w:val="0"/>
          <w:numId w:val="34"/>
        </w:numPr>
        <w:spacing w:line="240" w:lineRule="auto"/>
        <w:jc w:val="both"/>
        <w:rPr>
          <w:rFonts w:ascii="Avenir Light" w:hAnsi="Avenir Light"/>
          <w:sz w:val="18"/>
          <w:szCs w:val="18"/>
        </w:rPr>
      </w:pPr>
      <w:r w:rsidRPr="00F9549D">
        <w:rPr>
          <w:rFonts w:ascii="Avenir Light" w:hAnsi="Avenir Light"/>
          <w:color w:val="231F20"/>
          <w:sz w:val="18"/>
          <w:szCs w:val="18"/>
        </w:rPr>
        <w:t>If the dispute cannot be resolved within the department, or if the student finds the department’s resolution</w:t>
      </w:r>
      <w:r w:rsidR="0036402F" w:rsidRPr="00F9549D">
        <w:rPr>
          <w:rFonts w:ascii="Avenir Light" w:hAnsi="Avenir Light"/>
          <w:color w:val="231F20"/>
          <w:sz w:val="18"/>
          <w:szCs w:val="18"/>
        </w:rPr>
        <w:t xml:space="preserve"> </w:t>
      </w:r>
      <w:r w:rsidRPr="00F9549D">
        <w:rPr>
          <w:rFonts w:ascii="Avenir Light" w:hAnsi="Avenir Light"/>
          <w:color w:val="231F20"/>
          <w:sz w:val="18"/>
          <w:szCs w:val="18"/>
        </w:rPr>
        <w:t>unacceptable, the</w:t>
      </w:r>
      <w:r w:rsidRPr="00F9549D">
        <w:rPr>
          <w:rFonts w:ascii="Avenir Light" w:hAnsi="Avenir Light"/>
          <w:color w:val="231F20"/>
          <w:spacing w:val="-7"/>
          <w:sz w:val="18"/>
          <w:szCs w:val="18"/>
        </w:rPr>
        <w:t xml:space="preserve"> </w:t>
      </w:r>
      <w:r w:rsidRPr="00F9549D">
        <w:rPr>
          <w:rFonts w:ascii="Avenir Light" w:hAnsi="Avenir Light"/>
          <w:color w:val="231F20"/>
          <w:sz w:val="18"/>
          <w:szCs w:val="18"/>
        </w:rPr>
        <w:t>student</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may</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appeal</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to</w:t>
      </w:r>
      <w:r w:rsidRPr="00F9549D">
        <w:rPr>
          <w:rFonts w:ascii="Avenir Light" w:hAnsi="Avenir Light"/>
          <w:color w:val="231F20"/>
          <w:spacing w:val="-7"/>
          <w:sz w:val="18"/>
          <w:szCs w:val="18"/>
        </w:rPr>
        <w:t xml:space="preserve"> </w:t>
      </w:r>
      <w:r w:rsidRPr="00F9549D">
        <w:rPr>
          <w:rFonts w:ascii="Avenir Light" w:hAnsi="Avenir Light"/>
          <w:color w:val="231F20"/>
          <w:sz w:val="18"/>
          <w:szCs w:val="18"/>
        </w:rPr>
        <w:t>the</w:t>
      </w:r>
      <w:r w:rsidRPr="00F9549D">
        <w:rPr>
          <w:rFonts w:ascii="Avenir Light" w:hAnsi="Avenir Light"/>
          <w:color w:val="231F20"/>
          <w:spacing w:val="-7"/>
          <w:sz w:val="18"/>
          <w:szCs w:val="18"/>
        </w:rPr>
        <w:t xml:space="preserve"> </w:t>
      </w:r>
      <w:r w:rsidRPr="00F9549D">
        <w:rPr>
          <w:rFonts w:ascii="Avenir Light" w:hAnsi="Avenir Light"/>
          <w:color w:val="231F20"/>
          <w:sz w:val="18"/>
          <w:szCs w:val="18"/>
        </w:rPr>
        <w:t>Graduate</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Dean,</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who</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will</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attempt</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further</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resolution.</w:t>
      </w:r>
      <w:r w:rsidRPr="00F9549D">
        <w:rPr>
          <w:rFonts w:ascii="Avenir Light" w:hAnsi="Avenir Light"/>
          <w:color w:val="231F20"/>
          <w:spacing w:val="-7"/>
          <w:sz w:val="18"/>
          <w:szCs w:val="18"/>
        </w:rPr>
        <w:t xml:space="preserve"> </w:t>
      </w:r>
      <w:r w:rsidRPr="00F9549D">
        <w:rPr>
          <w:rFonts w:ascii="Avenir Light" w:hAnsi="Avenir Light"/>
          <w:color w:val="231F20"/>
          <w:sz w:val="18"/>
          <w:szCs w:val="18"/>
        </w:rPr>
        <w:t>This</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appeal</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must</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be</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made</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in</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writing</w:t>
      </w:r>
      <w:r w:rsidRPr="00F9549D">
        <w:rPr>
          <w:rFonts w:ascii="Avenir Light" w:hAnsi="Avenir Light"/>
          <w:color w:val="231F20"/>
          <w:spacing w:val="-8"/>
          <w:sz w:val="18"/>
          <w:szCs w:val="18"/>
        </w:rPr>
        <w:t xml:space="preserve"> </w:t>
      </w:r>
      <w:r w:rsidRPr="00F9549D">
        <w:rPr>
          <w:rFonts w:ascii="Avenir Light" w:hAnsi="Avenir Light"/>
          <w:color w:val="231F20"/>
          <w:sz w:val="18"/>
          <w:szCs w:val="18"/>
        </w:rPr>
        <w:t>within 14 days of the department’s</w:t>
      </w:r>
      <w:r w:rsidRPr="00F9549D">
        <w:rPr>
          <w:rFonts w:ascii="Avenir Light" w:hAnsi="Avenir Light"/>
          <w:color w:val="231F20"/>
          <w:spacing w:val="-24"/>
          <w:sz w:val="18"/>
          <w:szCs w:val="18"/>
        </w:rPr>
        <w:t xml:space="preserve"> </w:t>
      </w:r>
      <w:r w:rsidRPr="00F9549D">
        <w:rPr>
          <w:rFonts w:ascii="Avenir Light" w:hAnsi="Avenir Light"/>
          <w:color w:val="231F20"/>
          <w:sz w:val="18"/>
          <w:szCs w:val="18"/>
        </w:rPr>
        <w:t>decision.</w:t>
      </w:r>
    </w:p>
    <w:p w14:paraId="1AA848E4" w14:textId="4FCBED75" w:rsidR="00794314" w:rsidRPr="00F9549D" w:rsidRDefault="00354CA3" w:rsidP="00A25E69">
      <w:pPr>
        <w:pStyle w:val="BodyText"/>
        <w:numPr>
          <w:ilvl w:val="0"/>
          <w:numId w:val="34"/>
        </w:numPr>
      </w:pPr>
      <w:r w:rsidRPr="00F9549D">
        <w:t>If the Graduate Dean is unable to resolve the dispute to the parties’ satisfaction within 30 days, the graduate student has 14 days</w:t>
      </w:r>
      <w:r w:rsidRPr="00F9549D">
        <w:rPr>
          <w:spacing w:val="-6"/>
        </w:rPr>
        <w:t xml:space="preserve"> </w:t>
      </w:r>
      <w:r w:rsidRPr="00F9549D">
        <w:t>to</w:t>
      </w:r>
      <w:r w:rsidRPr="00F9549D">
        <w:rPr>
          <w:spacing w:val="-6"/>
        </w:rPr>
        <w:t xml:space="preserve"> </w:t>
      </w:r>
      <w:r w:rsidRPr="00F9549D">
        <w:t>submit</w:t>
      </w:r>
      <w:r w:rsidRPr="00F9549D">
        <w:rPr>
          <w:spacing w:val="-6"/>
        </w:rPr>
        <w:t xml:space="preserve"> </w:t>
      </w:r>
      <w:r w:rsidRPr="00F9549D">
        <w:t>a</w:t>
      </w:r>
      <w:r w:rsidRPr="00F9549D">
        <w:rPr>
          <w:spacing w:val="-6"/>
        </w:rPr>
        <w:t xml:space="preserve"> </w:t>
      </w:r>
      <w:r w:rsidRPr="00F9549D">
        <w:t>written</w:t>
      </w:r>
      <w:r w:rsidRPr="00F9549D">
        <w:rPr>
          <w:spacing w:val="-6"/>
        </w:rPr>
        <w:t xml:space="preserve"> </w:t>
      </w:r>
      <w:r w:rsidRPr="00F9549D">
        <w:t>appeal</w:t>
      </w:r>
      <w:r w:rsidRPr="00F9549D">
        <w:rPr>
          <w:spacing w:val="-6"/>
        </w:rPr>
        <w:t xml:space="preserve"> </w:t>
      </w:r>
      <w:r w:rsidRPr="00F9549D">
        <w:t>to</w:t>
      </w:r>
      <w:r w:rsidRPr="00F9549D">
        <w:rPr>
          <w:spacing w:val="-6"/>
        </w:rPr>
        <w:t xml:space="preserve"> </w:t>
      </w:r>
      <w:r w:rsidRPr="00F9549D">
        <w:t>Graduate</w:t>
      </w:r>
      <w:r w:rsidRPr="00F9549D">
        <w:rPr>
          <w:spacing w:val="-6"/>
        </w:rPr>
        <w:t xml:space="preserve"> </w:t>
      </w:r>
      <w:r w:rsidRPr="00F9549D">
        <w:t>Council.</w:t>
      </w:r>
      <w:r w:rsidRPr="00F9549D">
        <w:rPr>
          <w:spacing w:val="-6"/>
        </w:rPr>
        <w:t xml:space="preserve"> </w:t>
      </w:r>
      <w:r w:rsidRPr="00F9549D">
        <w:t>Graduate</w:t>
      </w:r>
      <w:r w:rsidRPr="00F9549D">
        <w:rPr>
          <w:spacing w:val="-6"/>
        </w:rPr>
        <w:t xml:space="preserve"> </w:t>
      </w:r>
      <w:r w:rsidRPr="00F9549D">
        <w:t>Council</w:t>
      </w:r>
      <w:r w:rsidRPr="00F9549D">
        <w:rPr>
          <w:spacing w:val="-6"/>
        </w:rPr>
        <w:t xml:space="preserve"> </w:t>
      </w:r>
      <w:r w:rsidRPr="00F9549D">
        <w:t>must</w:t>
      </w:r>
      <w:r w:rsidRPr="00F9549D">
        <w:rPr>
          <w:spacing w:val="-6"/>
        </w:rPr>
        <w:t xml:space="preserve"> </w:t>
      </w:r>
      <w:r w:rsidRPr="00F9549D">
        <w:t>inform</w:t>
      </w:r>
      <w:r w:rsidRPr="00F9549D">
        <w:rPr>
          <w:spacing w:val="-6"/>
        </w:rPr>
        <w:t xml:space="preserve"> </w:t>
      </w:r>
      <w:r w:rsidRPr="00F9549D">
        <w:t>the</w:t>
      </w:r>
      <w:r w:rsidRPr="00F9549D">
        <w:rPr>
          <w:spacing w:val="-6"/>
        </w:rPr>
        <w:t xml:space="preserve"> </w:t>
      </w:r>
      <w:r w:rsidRPr="00F9549D">
        <w:t>student</w:t>
      </w:r>
      <w:r w:rsidRPr="00F9549D">
        <w:rPr>
          <w:spacing w:val="-6"/>
        </w:rPr>
        <w:t xml:space="preserve"> </w:t>
      </w:r>
      <w:r w:rsidRPr="00F9549D">
        <w:t>of</w:t>
      </w:r>
      <w:r w:rsidRPr="00F9549D">
        <w:rPr>
          <w:spacing w:val="21"/>
        </w:rPr>
        <w:t xml:space="preserve"> </w:t>
      </w:r>
      <w:r w:rsidRPr="00F9549D">
        <w:t>its</w:t>
      </w:r>
      <w:r w:rsidRPr="00F9549D">
        <w:rPr>
          <w:spacing w:val="-6"/>
        </w:rPr>
        <w:t xml:space="preserve"> </w:t>
      </w:r>
      <w:r w:rsidRPr="00F9549D">
        <w:t>decision</w:t>
      </w:r>
      <w:r w:rsidRPr="00F9549D">
        <w:rPr>
          <w:spacing w:val="-6"/>
        </w:rPr>
        <w:t xml:space="preserve"> </w:t>
      </w:r>
      <w:r w:rsidRPr="00F9549D">
        <w:t>within</w:t>
      </w:r>
      <w:r w:rsidRPr="00F9549D">
        <w:rPr>
          <w:spacing w:val="-6"/>
        </w:rPr>
        <w:t xml:space="preserve"> </w:t>
      </w:r>
      <w:r w:rsidRPr="00F9549D">
        <w:t>30</w:t>
      </w:r>
      <w:r w:rsidRPr="00F9549D">
        <w:rPr>
          <w:spacing w:val="-6"/>
        </w:rPr>
        <w:t xml:space="preserve"> </w:t>
      </w:r>
      <w:r w:rsidRPr="00F9549D">
        <w:t>days. In such cases, decisions of the Graduate Council are</w:t>
      </w:r>
      <w:r w:rsidRPr="00F9549D">
        <w:rPr>
          <w:spacing w:val="-26"/>
        </w:rPr>
        <w:t xml:space="preserve"> </w:t>
      </w:r>
      <w:r w:rsidRPr="00F9549D">
        <w:t>final.</w:t>
      </w:r>
    </w:p>
    <w:p w14:paraId="647F9EA6" w14:textId="77777777" w:rsidR="00CC6A8C" w:rsidRDefault="00CC6A8C" w:rsidP="00A25E69">
      <w:pPr>
        <w:pStyle w:val="BodyText"/>
        <w:rPr>
          <w:rFonts w:ascii="American Typewriter" w:eastAsia="Helvetica" w:hAnsi="American Typewriter" w:cs="Helvetica"/>
          <w:spacing w:val="0"/>
          <w:sz w:val="26"/>
          <w:szCs w:val="26"/>
        </w:rPr>
      </w:pPr>
    </w:p>
    <w:p w14:paraId="26029756" w14:textId="77777777" w:rsidR="00CC6A8C" w:rsidRDefault="00CC6A8C" w:rsidP="00A25E69">
      <w:pPr>
        <w:pStyle w:val="BodyText"/>
      </w:pPr>
    </w:p>
    <w:p w14:paraId="1E0BE818" w14:textId="1F06A689" w:rsidR="004F7B5E" w:rsidRPr="00ED6005" w:rsidRDefault="004934D3" w:rsidP="00F9549D">
      <w:pPr>
        <w:pStyle w:val="Heading1"/>
        <w:tabs>
          <w:tab w:val="right" w:leader="dot" w:pos="720"/>
        </w:tabs>
        <w:ind w:left="0"/>
        <w:rPr>
          <w:rFonts w:ascii="American Typewriter" w:hAnsi="American Typewriter"/>
          <w:b w:val="0"/>
          <w:bCs w:val="0"/>
          <w:color w:val="231F20"/>
        </w:rPr>
      </w:pPr>
      <w:bookmarkStart w:id="20" w:name="_Toc177469308"/>
      <w:r>
        <w:rPr>
          <w:rFonts w:ascii="American Typewriter" w:hAnsi="American Typewriter"/>
          <w:b w:val="0"/>
          <w:bCs w:val="0"/>
          <w:color w:val="231F20"/>
        </w:rPr>
        <w:lastRenderedPageBreak/>
        <w:t xml:space="preserve">OUR </w:t>
      </w:r>
      <w:r w:rsidR="00354CA3" w:rsidRPr="0036402F">
        <w:rPr>
          <w:rFonts w:ascii="American Typewriter" w:hAnsi="American Typewriter"/>
          <w:b w:val="0"/>
          <w:bCs w:val="0"/>
          <w:color w:val="231F20"/>
        </w:rPr>
        <w:t>PROGRAM</w:t>
      </w:r>
      <w:bookmarkEnd w:id="20"/>
    </w:p>
    <w:p w14:paraId="43B08705" w14:textId="44E6F677" w:rsidR="005E5378" w:rsidRPr="00794314" w:rsidRDefault="00354CA3" w:rsidP="00F9549D">
      <w:pPr>
        <w:pStyle w:val="Heading3"/>
        <w:tabs>
          <w:tab w:val="right" w:leader="dot" w:pos="720"/>
        </w:tabs>
        <w:spacing w:line="240" w:lineRule="auto"/>
        <w:ind w:left="0"/>
        <w:jc w:val="both"/>
        <w:rPr>
          <w:rFonts w:ascii="American Typewriter" w:hAnsi="American Typewriter"/>
          <w:b w:val="0"/>
          <w:bCs w:val="0"/>
          <w:sz w:val="22"/>
          <w:szCs w:val="22"/>
          <w:u w:val="single"/>
        </w:rPr>
      </w:pPr>
      <w:bookmarkStart w:id="21" w:name="_Toc177469309"/>
      <w:r w:rsidRPr="00794314">
        <w:rPr>
          <w:rFonts w:ascii="American Typewriter" w:hAnsi="American Typewriter"/>
          <w:b w:val="0"/>
          <w:bCs w:val="0"/>
          <w:color w:val="231F20"/>
          <w:sz w:val="22"/>
          <w:szCs w:val="22"/>
          <w:u w:val="single"/>
        </w:rPr>
        <w:t>Undergraduate Preparation</w:t>
      </w:r>
      <w:bookmarkEnd w:id="21"/>
    </w:p>
    <w:p w14:paraId="7A0A8CD5" w14:textId="1A6C0AEB" w:rsidR="004A1201" w:rsidRDefault="00354CA3" w:rsidP="00A25E69">
      <w:pPr>
        <w:pStyle w:val="BodyText"/>
      </w:pPr>
      <w:r w:rsidRPr="0036402F">
        <w:t>An undergraduate degree in Film and Media Studies is not required of entering graduate students. Applicants with strong</w:t>
      </w:r>
      <w:r w:rsidR="00F86067" w:rsidRPr="0036402F">
        <w:t xml:space="preserve"> </w:t>
      </w:r>
      <w:r w:rsidRPr="0036402F">
        <w:t>academic backgrounds in diverse study areas are strongly encouraged to apply. Students applying to the department with only an undergraduate degree must apply for the MA/Ph.D. program since the Ph.D. is their final degree objective.</w:t>
      </w:r>
    </w:p>
    <w:p w14:paraId="57F6F0A8" w14:textId="77777777" w:rsidR="004F7B5E" w:rsidRPr="00794314" w:rsidRDefault="004F7B5E" w:rsidP="00A25E69">
      <w:pPr>
        <w:pStyle w:val="BodyText"/>
      </w:pPr>
    </w:p>
    <w:p w14:paraId="1CEF72E4" w14:textId="77777777" w:rsidR="005E5378" w:rsidRPr="00794314" w:rsidRDefault="00354CA3" w:rsidP="00F9549D">
      <w:pPr>
        <w:pStyle w:val="Heading3"/>
        <w:tabs>
          <w:tab w:val="right" w:leader="dot" w:pos="720"/>
        </w:tabs>
        <w:spacing w:line="240" w:lineRule="auto"/>
        <w:ind w:left="0"/>
        <w:jc w:val="both"/>
        <w:rPr>
          <w:rFonts w:ascii="American Typewriter" w:hAnsi="American Typewriter"/>
          <w:b w:val="0"/>
          <w:bCs w:val="0"/>
          <w:sz w:val="22"/>
          <w:szCs w:val="22"/>
          <w:u w:val="single"/>
        </w:rPr>
      </w:pPr>
      <w:bookmarkStart w:id="22" w:name="_Toc177469310"/>
      <w:r w:rsidRPr="00794314">
        <w:rPr>
          <w:rFonts w:ascii="American Typewriter" w:hAnsi="American Typewriter"/>
          <w:b w:val="0"/>
          <w:bCs w:val="0"/>
          <w:color w:val="231F20"/>
          <w:sz w:val="22"/>
          <w:szCs w:val="22"/>
          <w:u w:val="single"/>
        </w:rPr>
        <w:t>Curriculum/Course Requirements</w:t>
      </w:r>
      <w:bookmarkEnd w:id="22"/>
    </w:p>
    <w:p w14:paraId="291762AE" w14:textId="62C5B659" w:rsidR="005E5378" w:rsidRDefault="00794314" w:rsidP="00A25E69">
      <w:pPr>
        <w:pStyle w:val="BodyText"/>
      </w:pPr>
      <w:r>
        <w:t>Our</w:t>
      </w:r>
      <w:r w:rsidR="00354CA3" w:rsidRPr="0036402F">
        <w:t xml:space="preserve"> curriculum is comprised of two parts: a set of six core courses together with eleven (or five for the Ph.D.-only) supplemental/elective courses. The graduate core courses focus on fundamental areas of competence in </w:t>
      </w:r>
      <w:r w:rsidR="00354CA3" w:rsidRPr="0036402F">
        <w:rPr>
          <w:spacing w:val="-4"/>
        </w:rPr>
        <w:t>history,</w:t>
      </w:r>
      <w:r w:rsidR="00354CA3" w:rsidRPr="0036402F">
        <w:rPr>
          <w:spacing w:val="-7"/>
        </w:rPr>
        <w:t xml:space="preserve"> </w:t>
      </w:r>
      <w:r w:rsidR="00354CA3" w:rsidRPr="0036402F">
        <w:rPr>
          <w:spacing w:val="-5"/>
        </w:rPr>
        <w:t>theory,</w:t>
      </w:r>
      <w:r w:rsidR="00354CA3" w:rsidRPr="0036402F">
        <w:rPr>
          <w:spacing w:val="-7"/>
        </w:rPr>
        <w:t xml:space="preserve"> </w:t>
      </w:r>
      <w:r w:rsidR="00354CA3" w:rsidRPr="0036402F">
        <w:t>analysis,</w:t>
      </w:r>
      <w:r w:rsidR="00354CA3" w:rsidRPr="0036402F">
        <w:rPr>
          <w:spacing w:val="-7"/>
        </w:rPr>
        <w:t xml:space="preserve"> </w:t>
      </w:r>
      <w:r w:rsidR="00354CA3" w:rsidRPr="0036402F">
        <w:t>and</w:t>
      </w:r>
      <w:r w:rsidR="00354CA3" w:rsidRPr="0036402F">
        <w:rPr>
          <w:spacing w:val="-7"/>
        </w:rPr>
        <w:t xml:space="preserve"> </w:t>
      </w:r>
      <w:r w:rsidR="00354CA3" w:rsidRPr="0036402F">
        <w:t>cultural</w:t>
      </w:r>
      <w:r w:rsidR="00354CA3" w:rsidRPr="0036402F">
        <w:rPr>
          <w:spacing w:val="-7"/>
        </w:rPr>
        <w:t xml:space="preserve"> </w:t>
      </w:r>
      <w:r w:rsidR="00354CA3" w:rsidRPr="0036402F">
        <w:t>studies.</w:t>
      </w:r>
      <w:r w:rsidR="00354CA3" w:rsidRPr="0036402F">
        <w:rPr>
          <w:spacing w:val="-7"/>
        </w:rPr>
        <w:t xml:space="preserve"> </w:t>
      </w:r>
      <w:r w:rsidR="00354CA3" w:rsidRPr="0036402F">
        <w:t>The</w:t>
      </w:r>
      <w:r w:rsidR="00354CA3" w:rsidRPr="0036402F">
        <w:rPr>
          <w:spacing w:val="-7"/>
        </w:rPr>
        <w:t xml:space="preserve"> </w:t>
      </w:r>
      <w:r w:rsidR="00354CA3" w:rsidRPr="0036402F">
        <w:t>elective</w:t>
      </w:r>
      <w:r w:rsidR="00354CA3" w:rsidRPr="0036402F">
        <w:rPr>
          <w:spacing w:val="-7"/>
        </w:rPr>
        <w:t xml:space="preserve"> </w:t>
      </w:r>
      <w:r w:rsidR="00354CA3" w:rsidRPr="0036402F">
        <w:t>courses</w:t>
      </w:r>
      <w:r w:rsidR="00354CA3" w:rsidRPr="0036402F">
        <w:rPr>
          <w:spacing w:val="-7"/>
        </w:rPr>
        <w:t xml:space="preserve"> </w:t>
      </w:r>
      <w:r w:rsidR="00354CA3" w:rsidRPr="0036402F">
        <w:t>make</w:t>
      </w:r>
      <w:r w:rsidR="00354CA3" w:rsidRPr="0036402F">
        <w:rPr>
          <w:spacing w:val="-7"/>
        </w:rPr>
        <w:t xml:space="preserve"> </w:t>
      </w:r>
      <w:r w:rsidR="00354CA3" w:rsidRPr="0036402F">
        <w:t>the</w:t>
      </w:r>
      <w:r w:rsidR="00354CA3" w:rsidRPr="0036402F">
        <w:rPr>
          <w:spacing w:val="-7"/>
        </w:rPr>
        <w:t xml:space="preserve"> </w:t>
      </w:r>
      <w:r w:rsidR="00354CA3" w:rsidRPr="0036402F">
        <w:t>program</w:t>
      </w:r>
      <w:r w:rsidR="00354CA3" w:rsidRPr="0036402F">
        <w:rPr>
          <w:spacing w:val="-7"/>
        </w:rPr>
        <w:t xml:space="preserve"> </w:t>
      </w:r>
      <w:r w:rsidR="00354CA3" w:rsidRPr="0036402F">
        <w:t>strongly</w:t>
      </w:r>
      <w:r w:rsidR="00354CA3" w:rsidRPr="0036402F">
        <w:rPr>
          <w:spacing w:val="-7"/>
        </w:rPr>
        <w:t xml:space="preserve"> </w:t>
      </w:r>
      <w:r w:rsidR="00354CA3" w:rsidRPr="0036402F">
        <w:t>disciplinary,</w:t>
      </w:r>
      <w:r w:rsidR="00354CA3" w:rsidRPr="0036402F">
        <w:rPr>
          <w:spacing w:val="-7"/>
        </w:rPr>
        <w:t xml:space="preserve"> </w:t>
      </w:r>
      <w:r w:rsidR="00354CA3" w:rsidRPr="0036402F">
        <w:t>interdisciplinary</w:t>
      </w:r>
      <w:r w:rsidR="00354CA3" w:rsidRPr="0036402F">
        <w:rPr>
          <w:spacing w:val="-7"/>
        </w:rPr>
        <w:t xml:space="preserve"> </w:t>
      </w:r>
      <w:r w:rsidR="00354CA3" w:rsidRPr="0036402F">
        <w:t xml:space="preserve">and international. </w:t>
      </w:r>
      <w:r w:rsidR="00354CA3" w:rsidRPr="0036402F">
        <w:rPr>
          <w:spacing w:val="-4"/>
        </w:rPr>
        <w:t xml:space="preserve">Teaching </w:t>
      </w:r>
      <w:r w:rsidR="00354CA3" w:rsidRPr="0036402F">
        <w:t xml:space="preserve">Assistants earn </w:t>
      </w:r>
      <w:r w:rsidR="00354CA3" w:rsidRPr="0036402F">
        <w:rPr>
          <w:spacing w:val="-9"/>
        </w:rPr>
        <w:t xml:space="preserve">TA </w:t>
      </w:r>
      <w:r w:rsidR="00354CA3" w:rsidRPr="0036402F">
        <w:t>Practicum units in addition to academic units for these core and elective</w:t>
      </w:r>
      <w:r w:rsidR="00354CA3" w:rsidRPr="0036402F">
        <w:rPr>
          <w:spacing w:val="-6"/>
        </w:rPr>
        <w:t xml:space="preserve"> </w:t>
      </w:r>
      <w:r w:rsidR="00354CA3" w:rsidRPr="0036402F">
        <w:t>courses.</w:t>
      </w:r>
    </w:p>
    <w:p w14:paraId="116167BB" w14:textId="77777777" w:rsidR="004F7B5E" w:rsidRPr="0036402F" w:rsidRDefault="004F7B5E" w:rsidP="00A25E69">
      <w:pPr>
        <w:pStyle w:val="BodyText"/>
      </w:pPr>
    </w:p>
    <w:p w14:paraId="01317C7D" w14:textId="77777777" w:rsidR="005E5378" w:rsidRPr="00794314" w:rsidRDefault="00354CA3" w:rsidP="00A25E69">
      <w:pPr>
        <w:pStyle w:val="Heading2"/>
        <w:rPr>
          <w:b/>
          <w:bCs/>
        </w:rPr>
      </w:pPr>
      <w:bookmarkStart w:id="23" w:name="_TOC_250026"/>
      <w:bookmarkStart w:id="24" w:name="_Toc177469311"/>
      <w:bookmarkEnd w:id="23"/>
      <w:r w:rsidRPr="00794314">
        <w:t>Core Courses</w:t>
      </w:r>
      <w:bookmarkEnd w:id="24"/>
    </w:p>
    <w:p w14:paraId="628181A1" w14:textId="77777777" w:rsidR="005E5378" w:rsidRPr="00F9549D" w:rsidRDefault="00354CA3" w:rsidP="00A25E69">
      <w:pPr>
        <w:pStyle w:val="BodyText"/>
      </w:pPr>
      <w:r w:rsidRPr="00F9549D">
        <w:t xml:space="preserve">220 </w:t>
      </w:r>
      <w:r w:rsidR="00FC5BF1" w:rsidRPr="00F9549D">
        <w:t>Critical</w:t>
      </w:r>
      <w:r w:rsidRPr="00F9549D">
        <w:t xml:space="preserve"> Analysis</w:t>
      </w:r>
    </w:p>
    <w:p w14:paraId="1F374C1F" w14:textId="07D2B332" w:rsidR="00152EE0" w:rsidRPr="00F9549D" w:rsidRDefault="00F43D0F" w:rsidP="00A25E69">
      <w:pPr>
        <w:pStyle w:val="BodyText"/>
      </w:pPr>
      <w:r w:rsidRPr="00F9549D">
        <w:t xml:space="preserve">230 </w:t>
      </w:r>
      <w:r w:rsidR="00354CA3" w:rsidRPr="00F9549D">
        <w:t>Philosophy</w:t>
      </w:r>
      <w:r w:rsidR="00152EE0" w:rsidRPr="00F9549D">
        <w:t xml:space="preserve"> </w:t>
      </w:r>
      <w:r w:rsidR="00354CA3" w:rsidRPr="00F9549D">
        <w:t xml:space="preserve">of History </w:t>
      </w:r>
    </w:p>
    <w:p w14:paraId="1D56DC80" w14:textId="12A19111" w:rsidR="005E5378" w:rsidRPr="00F9549D" w:rsidRDefault="0036402F" w:rsidP="00A25E69">
      <w:pPr>
        <w:pStyle w:val="BodyText"/>
      </w:pPr>
      <w:r w:rsidRPr="00F9549D">
        <w:t>231 Me</w:t>
      </w:r>
      <w:r w:rsidR="00354CA3" w:rsidRPr="00F9549D">
        <w:t>dia</w:t>
      </w:r>
      <w:r w:rsidR="00152EE0" w:rsidRPr="00F9549D">
        <w:t xml:space="preserve"> </w:t>
      </w:r>
      <w:r w:rsidR="00354CA3" w:rsidRPr="00F9549D">
        <w:t>Historiographies</w:t>
      </w:r>
    </w:p>
    <w:p w14:paraId="2855E5BB" w14:textId="2E132E82" w:rsidR="005E5378" w:rsidRPr="00F9549D" w:rsidRDefault="0036402F" w:rsidP="00F9549D">
      <w:pPr>
        <w:tabs>
          <w:tab w:val="left" w:pos="360"/>
          <w:tab w:val="right" w:leader="dot" w:pos="720"/>
        </w:tabs>
        <w:ind w:left="360"/>
        <w:rPr>
          <w:rFonts w:ascii="Avenir Book" w:hAnsi="Avenir Book"/>
          <w:sz w:val="18"/>
          <w:szCs w:val="18"/>
        </w:rPr>
      </w:pPr>
      <w:r w:rsidRPr="00F9549D">
        <w:rPr>
          <w:rFonts w:ascii="Avenir Book" w:hAnsi="Avenir Book"/>
          <w:color w:val="231F20"/>
          <w:sz w:val="18"/>
          <w:szCs w:val="18"/>
        </w:rPr>
        <w:t xml:space="preserve">240 </w:t>
      </w:r>
      <w:r w:rsidR="00354CA3" w:rsidRPr="00F9549D">
        <w:rPr>
          <w:rFonts w:ascii="Avenir Book" w:hAnsi="Avenir Book"/>
          <w:color w:val="231F20"/>
          <w:sz w:val="18"/>
          <w:szCs w:val="18"/>
        </w:rPr>
        <w:t>Film</w:t>
      </w:r>
      <w:r w:rsidR="00354CA3" w:rsidRPr="00F9549D">
        <w:rPr>
          <w:rFonts w:ascii="Avenir Book" w:hAnsi="Avenir Book"/>
          <w:color w:val="231F20"/>
          <w:spacing w:val="-2"/>
          <w:sz w:val="18"/>
          <w:szCs w:val="18"/>
        </w:rPr>
        <w:t xml:space="preserve"> </w:t>
      </w:r>
      <w:r w:rsidR="00354CA3" w:rsidRPr="00F9549D">
        <w:rPr>
          <w:rFonts w:ascii="Avenir Book" w:hAnsi="Avenir Book"/>
          <w:color w:val="231F20"/>
          <w:sz w:val="18"/>
          <w:szCs w:val="18"/>
        </w:rPr>
        <w:t>Theory</w:t>
      </w:r>
    </w:p>
    <w:p w14:paraId="15CC68A6" w14:textId="698AA334" w:rsidR="00143F6F" w:rsidRPr="00F9549D" w:rsidRDefault="0036402F" w:rsidP="00F9549D">
      <w:pPr>
        <w:pStyle w:val="ListParagraph"/>
        <w:tabs>
          <w:tab w:val="left" w:pos="360"/>
          <w:tab w:val="right" w:leader="dot" w:pos="720"/>
        </w:tabs>
        <w:spacing w:line="240" w:lineRule="auto"/>
        <w:ind w:left="360" w:firstLine="0"/>
        <w:rPr>
          <w:rFonts w:ascii="Avenir Book" w:hAnsi="Avenir Book"/>
          <w:sz w:val="18"/>
          <w:szCs w:val="18"/>
        </w:rPr>
      </w:pPr>
      <w:r w:rsidRPr="00F9549D">
        <w:rPr>
          <w:rFonts w:ascii="Avenir Book" w:hAnsi="Avenir Book"/>
          <w:color w:val="231F20"/>
          <w:spacing w:val="-3"/>
          <w:sz w:val="18"/>
          <w:szCs w:val="18"/>
        </w:rPr>
        <w:t xml:space="preserve">241 </w:t>
      </w:r>
      <w:r w:rsidR="00354CA3" w:rsidRPr="00F9549D">
        <w:rPr>
          <w:rFonts w:ascii="Avenir Book" w:hAnsi="Avenir Book"/>
          <w:color w:val="231F20"/>
          <w:spacing w:val="-3"/>
          <w:sz w:val="18"/>
          <w:szCs w:val="18"/>
        </w:rPr>
        <w:t xml:space="preserve">Television </w:t>
      </w:r>
      <w:r w:rsidR="00354CA3" w:rsidRPr="00F9549D">
        <w:rPr>
          <w:rFonts w:ascii="Avenir Book" w:hAnsi="Avenir Book"/>
          <w:color w:val="231F20"/>
          <w:sz w:val="18"/>
          <w:szCs w:val="18"/>
        </w:rPr>
        <w:t>and New</w:t>
      </w:r>
      <w:r w:rsidR="00152EE0" w:rsidRPr="00F9549D">
        <w:rPr>
          <w:rFonts w:ascii="Avenir Book" w:hAnsi="Avenir Book"/>
          <w:color w:val="231F20"/>
          <w:sz w:val="18"/>
          <w:szCs w:val="18"/>
        </w:rPr>
        <w:t xml:space="preserve"> </w:t>
      </w:r>
      <w:r w:rsidR="00354CA3" w:rsidRPr="00F9549D">
        <w:rPr>
          <w:rFonts w:ascii="Avenir Book" w:hAnsi="Avenir Book"/>
          <w:color w:val="231F20"/>
          <w:sz w:val="18"/>
          <w:szCs w:val="18"/>
        </w:rPr>
        <w:t>Media Theory</w:t>
      </w:r>
    </w:p>
    <w:p w14:paraId="025AF880" w14:textId="7CCB1408" w:rsidR="005E5378" w:rsidRPr="00F9549D" w:rsidRDefault="00354CA3" w:rsidP="00F9549D">
      <w:pPr>
        <w:pStyle w:val="ListParagraph"/>
        <w:tabs>
          <w:tab w:val="left" w:pos="360"/>
          <w:tab w:val="right" w:leader="dot" w:pos="720"/>
        </w:tabs>
        <w:spacing w:line="240" w:lineRule="auto"/>
        <w:ind w:left="360" w:firstLine="0"/>
        <w:rPr>
          <w:rFonts w:ascii="Avenir Book" w:hAnsi="Avenir Book"/>
          <w:sz w:val="18"/>
          <w:szCs w:val="18"/>
        </w:rPr>
      </w:pPr>
      <w:r w:rsidRPr="00F9549D">
        <w:rPr>
          <w:rFonts w:ascii="Avenir Book" w:hAnsi="Avenir Book"/>
          <w:color w:val="231F20"/>
          <w:sz w:val="18"/>
          <w:szCs w:val="18"/>
        </w:rPr>
        <w:t>250 Cultural</w:t>
      </w:r>
      <w:r w:rsidRPr="00F9549D">
        <w:rPr>
          <w:rFonts w:ascii="Avenir Book" w:hAnsi="Avenir Book"/>
          <w:color w:val="231F20"/>
          <w:spacing w:val="-1"/>
          <w:sz w:val="18"/>
          <w:szCs w:val="18"/>
        </w:rPr>
        <w:t xml:space="preserve"> </w:t>
      </w:r>
      <w:r w:rsidRPr="00F9549D">
        <w:rPr>
          <w:rFonts w:ascii="Avenir Book" w:hAnsi="Avenir Book"/>
          <w:color w:val="231F20"/>
          <w:sz w:val="18"/>
          <w:szCs w:val="18"/>
        </w:rPr>
        <w:t>Theory</w:t>
      </w:r>
    </w:p>
    <w:p w14:paraId="76FBF780" w14:textId="77777777" w:rsidR="005E5378" w:rsidRDefault="005E5378" w:rsidP="00A25E69">
      <w:pPr>
        <w:pStyle w:val="BodyText"/>
      </w:pPr>
    </w:p>
    <w:p w14:paraId="6FB3F5D8" w14:textId="71685D2F" w:rsidR="004F7B5E" w:rsidRDefault="00354CA3" w:rsidP="00A25E69">
      <w:pPr>
        <w:pStyle w:val="BodyText"/>
      </w:pPr>
      <w:r w:rsidRPr="00F43D0F">
        <w:t>In lieu of a single research and methods course, the core curriculum distributes methodological training across a series of courses</w:t>
      </w:r>
      <w:r w:rsidRPr="00F43D0F">
        <w:rPr>
          <w:spacing w:val="-7"/>
        </w:rPr>
        <w:t xml:space="preserve"> </w:t>
      </w:r>
      <w:r w:rsidRPr="00F43D0F">
        <w:t>involved</w:t>
      </w:r>
      <w:r w:rsidRPr="00F43D0F">
        <w:rPr>
          <w:spacing w:val="-8"/>
        </w:rPr>
        <w:t xml:space="preserve"> </w:t>
      </w:r>
      <w:r w:rsidRPr="00F43D0F">
        <w:t>with</w:t>
      </w:r>
      <w:r w:rsidRPr="00F43D0F">
        <w:rPr>
          <w:spacing w:val="-7"/>
        </w:rPr>
        <w:t xml:space="preserve"> </w:t>
      </w:r>
      <w:r w:rsidRPr="00F43D0F">
        <w:t>concrete</w:t>
      </w:r>
      <w:r w:rsidRPr="00F43D0F">
        <w:rPr>
          <w:spacing w:val="-7"/>
        </w:rPr>
        <w:t xml:space="preserve"> </w:t>
      </w:r>
      <w:r w:rsidRPr="00F43D0F">
        <w:t>research</w:t>
      </w:r>
      <w:r w:rsidRPr="00F43D0F">
        <w:rPr>
          <w:spacing w:val="-8"/>
        </w:rPr>
        <w:t xml:space="preserve"> </w:t>
      </w:r>
      <w:r w:rsidRPr="00F43D0F">
        <w:t>topics</w:t>
      </w:r>
      <w:r w:rsidRPr="00F43D0F">
        <w:rPr>
          <w:spacing w:val="-8"/>
        </w:rPr>
        <w:t xml:space="preserve"> </w:t>
      </w:r>
      <w:r w:rsidRPr="00F43D0F">
        <w:t>in</w:t>
      </w:r>
      <w:r w:rsidRPr="00F43D0F">
        <w:rPr>
          <w:spacing w:val="-7"/>
        </w:rPr>
        <w:t xml:space="preserve"> </w:t>
      </w:r>
      <w:r w:rsidRPr="00F43D0F">
        <w:t>order</w:t>
      </w:r>
      <w:r w:rsidRPr="00F43D0F">
        <w:rPr>
          <w:spacing w:val="-7"/>
        </w:rPr>
        <w:t xml:space="preserve"> </w:t>
      </w:r>
      <w:r w:rsidRPr="00F43D0F">
        <w:t>to</w:t>
      </w:r>
      <w:r w:rsidRPr="00F43D0F">
        <w:rPr>
          <w:spacing w:val="-7"/>
        </w:rPr>
        <w:t xml:space="preserve"> </w:t>
      </w:r>
      <w:r w:rsidRPr="00F43D0F">
        <w:t>offer</w:t>
      </w:r>
      <w:r w:rsidRPr="00F43D0F">
        <w:rPr>
          <w:spacing w:val="-7"/>
        </w:rPr>
        <w:t xml:space="preserve"> </w:t>
      </w:r>
      <w:r w:rsidRPr="00F43D0F">
        <w:t>a</w:t>
      </w:r>
      <w:r w:rsidRPr="00F43D0F">
        <w:rPr>
          <w:spacing w:val="-7"/>
        </w:rPr>
        <w:t xml:space="preserve"> </w:t>
      </w:r>
      <w:r w:rsidRPr="00F43D0F">
        <w:t>working</w:t>
      </w:r>
      <w:r w:rsidRPr="00F43D0F">
        <w:rPr>
          <w:spacing w:val="-7"/>
        </w:rPr>
        <w:t xml:space="preserve"> </w:t>
      </w:r>
      <w:r w:rsidRPr="00F43D0F">
        <w:t>sense</w:t>
      </w:r>
      <w:r w:rsidRPr="00F43D0F">
        <w:rPr>
          <w:spacing w:val="-7"/>
        </w:rPr>
        <w:t xml:space="preserve"> </w:t>
      </w:r>
      <w:r w:rsidRPr="00F43D0F">
        <w:t>of</w:t>
      </w:r>
      <w:r w:rsidRPr="00F43D0F">
        <w:rPr>
          <w:spacing w:val="18"/>
        </w:rPr>
        <w:t xml:space="preserve"> </w:t>
      </w:r>
      <w:r w:rsidRPr="00F43D0F">
        <w:t>how</w:t>
      </w:r>
      <w:r w:rsidRPr="00F43D0F">
        <w:rPr>
          <w:spacing w:val="-7"/>
        </w:rPr>
        <w:t xml:space="preserve"> </w:t>
      </w:r>
      <w:r w:rsidRPr="00F43D0F">
        <w:t>one</w:t>
      </w:r>
      <w:r w:rsidRPr="00F43D0F">
        <w:rPr>
          <w:spacing w:val="-7"/>
        </w:rPr>
        <w:t xml:space="preserve"> </w:t>
      </w:r>
      <w:r w:rsidRPr="00F43D0F">
        <w:t>approaches</w:t>
      </w:r>
      <w:r w:rsidRPr="00F43D0F">
        <w:rPr>
          <w:spacing w:val="-7"/>
        </w:rPr>
        <w:t xml:space="preserve"> </w:t>
      </w:r>
      <w:r w:rsidRPr="00F43D0F">
        <w:t>a</w:t>
      </w:r>
      <w:r w:rsidRPr="00F43D0F">
        <w:rPr>
          <w:spacing w:val="-7"/>
        </w:rPr>
        <w:t xml:space="preserve"> </w:t>
      </w:r>
      <w:r w:rsidRPr="00F43D0F">
        <w:t>media</w:t>
      </w:r>
      <w:r w:rsidRPr="00F43D0F">
        <w:rPr>
          <w:spacing w:val="-7"/>
        </w:rPr>
        <w:t xml:space="preserve"> </w:t>
      </w:r>
      <w:r w:rsidRPr="00F43D0F">
        <w:t>object</w:t>
      </w:r>
      <w:r w:rsidRPr="00F43D0F">
        <w:rPr>
          <w:spacing w:val="-7"/>
        </w:rPr>
        <w:t xml:space="preserve"> </w:t>
      </w:r>
      <w:r w:rsidRPr="00F43D0F">
        <w:t>of</w:t>
      </w:r>
      <w:r w:rsidRPr="00F43D0F">
        <w:rPr>
          <w:spacing w:val="18"/>
        </w:rPr>
        <w:t xml:space="preserve"> </w:t>
      </w:r>
      <w:r w:rsidRPr="00F43D0F">
        <w:t>study from a variety of perspectives. Together with the M.A. and Ph.D. exams, the curriculum is designed to encourage students to acquire professional experience in teaching, presenting research, and developing a research plan for the</w:t>
      </w:r>
      <w:r w:rsidRPr="00F43D0F">
        <w:rPr>
          <w:spacing w:val="-28"/>
        </w:rPr>
        <w:t xml:space="preserve"> </w:t>
      </w:r>
      <w:r w:rsidRPr="00F43D0F">
        <w:t>dissertation.</w:t>
      </w:r>
      <w:bookmarkStart w:id="25" w:name="_TOC_250025"/>
      <w:bookmarkEnd w:id="25"/>
    </w:p>
    <w:p w14:paraId="7CE69774" w14:textId="77777777" w:rsidR="004F7B5E" w:rsidRPr="004F7B5E" w:rsidRDefault="004F7B5E" w:rsidP="00A25E69">
      <w:pPr>
        <w:pStyle w:val="BodyText"/>
      </w:pPr>
    </w:p>
    <w:p w14:paraId="75ABD4C5" w14:textId="60D53DE2" w:rsidR="005E5378" w:rsidRPr="00794314" w:rsidRDefault="00354CA3" w:rsidP="00A25E69">
      <w:pPr>
        <w:pStyle w:val="Heading2"/>
        <w:rPr>
          <w:b/>
          <w:bCs/>
        </w:rPr>
      </w:pPr>
      <w:bookmarkStart w:id="26" w:name="_Toc177469312"/>
      <w:r w:rsidRPr="00794314">
        <w:t>Graduate Electives</w:t>
      </w:r>
      <w:bookmarkEnd w:id="26"/>
    </w:p>
    <w:p w14:paraId="0912DB90" w14:textId="77777777" w:rsidR="00D2450E" w:rsidRDefault="00354CA3" w:rsidP="00A25E69">
      <w:pPr>
        <w:pStyle w:val="BodyText"/>
      </w:pPr>
      <w:r w:rsidRPr="00F43D0F">
        <w:t>The</w:t>
      </w:r>
      <w:r w:rsidRPr="00F43D0F">
        <w:rPr>
          <w:spacing w:val="-19"/>
        </w:rPr>
        <w:t xml:space="preserve"> </w:t>
      </w:r>
      <w:r w:rsidRPr="00F43D0F">
        <w:t>department</w:t>
      </w:r>
      <w:r w:rsidRPr="00F43D0F">
        <w:rPr>
          <w:spacing w:val="-19"/>
        </w:rPr>
        <w:t xml:space="preserve"> </w:t>
      </w:r>
      <w:r w:rsidRPr="00F43D0F">
        <w:t>offers</w:t>
      </w:r>
      <w:r w:rsidRPr="00F43D0F">
        <w:rPr>
          <w:spacing w:val="-19"/>
        </w:rPr>
        <w:t xml:space="preserve"> </w:t>
      </w:r>
      <w:r w:rsidRPr="00F43D0F">
        <w:t>a</w:t>
      </w:r>
      <w:r w:rsidRPr="00F43D0F">
        <w:rPr>
          <w:spacing w:val="-19"/>
        </w:rPr>
        <w:t xml:space="preserve"> </w:t>
      </w:r>
      <w:r w:rsidRPr="00F43D0F">
        <w:t>wide</w:t>
      </w:r>
      <w:r w:rsidRPr="00F43D0F">
        <w:rPr>
          <w:spacing w:val="-19"/>
        </w:rPr>
        <w:t xml:space="preserve"> </w:t>
      </w:r>
      <w:r w:rsidRPr="00F43D0F">
        <w:t>range</w:t>
      </w:r>
      <w:r w:rsidRPr="00F43D0F">
        <w:rPr>
          <w:spacing w:val="-19"/>
        </w:rPr>
        <w:t xml:space="preserve"> </w:t>
      </w:r>
      <w:r w:rsidRPr="00F43D0F">
        <w:t>of</w:t>
      </w:r>
      <w:r w:rsidRPr="00F43D0F">
        <w:rPr>
          <w:spacing w:val="7"/>
        </w:rPr>
        <w:t xml:space="preserve"> </w:t>
      </w:r>
      <w:r w:rsidRPr="00F43D0F">
        <w:t>graduate</w:t>
      </w:r>
      <w:r w:rsidRPr="00F43D0F">
        <w:rPr>
          <w:spacing w:val="-19"/>
        </w:rPr>
        <w:t xml:space="preserve"> </w:t>
      </w:r>
      <w:r w:rsidRPr="00F43D0F">
        <w:t>electives.</w:t>
      </w:r>
      <w:r w:rsidRPr="00F43D0F">
        <w:rPr>
          <w:spacing w:val="-20"/>
        </w:rPr>
        <w:t xml:space="preserve"> </w:t>
      </w:r>
      <w:r w:rsidRPr="00F43D0F">
        <w:t>Under</w:t>
      </w:r>
      <w:r w:rsidRPr="00F43D0F">
        <w:rPr>
          <w:spacing w:val="-19"/>
        </w:rPr>
        <w:t xml:space="preserve"> </w:t>
      </w:r>
      <w:r w:rsidRPr="00F43D0F">
        <w:t>certain</w:t>
      </w:r>
      <w:r w:rsidRPr="00F43D0F">
        <w:rPr>
          <w:spacing w:val="-19"/>
        </w:rPr>
        <w:t xml:space="preserve"> </w:t>
      </w:r>
      <w:r w:rsidRPr="00F43D0F">
        <w:t>circumstances—for</w:t>
      </w:r>
      <w:r w:rsidRPr="00F43D0F">
        <w:rPr>
          <w:spacing w:val="-18"/>
        </w:rPr>
        <w:t xml:space="preserve"> </w:t>
      </w:r>
      <w:r w:rsidRPr="00F43D0F">
        <w:t>example,</w:t>
      </w:r>
      <w:r w:rsidRPr="00F43D0F">
        <w:rPr>
          <w:spacing w:val="-19"/>
        </w:rPr>
        <w:t xml:space="preserve"> </w:t>
      </w:r>
      <w:r w:rsidRPr="00F43D0F">
        <w:t>if</w:t>
      </w:r>
      <w:r w:rsidRPr="00F43D0F">
        <w:rPr>
          <w:spacing w:val="7"/>
        </w:rPr>
        <w:t xml:space="preserve"> </w:t>
      </w:r>
      <w:r w:rsidRPr="00F43D0F">
        <w:t>the</w:t>
      </w:r>
      <w:r w:rsidRPr="00F43D0F">
        <w:rPr>
          <w:spacing w:val="-19"/>
        </w:rPr>
        <w:t xml:space="preserve"> </w:t>
      </w:r>
      <w:r w:rsidRPr="00F43D0F">
        <w:t>topic</w:t>
      </w:r>
      <w:r w:rsidRPr="00F43D0F">
        <w:rPr>
          <w:spacing w:val="-19"/>
        </w:rPr>
        <w:t xml:space="preserve"> </w:t>
      </w:r>
      <w:r w:rsidRPr="00F43D0F">
        <w:t>is</w:t>
      </w:r>
      <w:r w:rsidRPr="00F43D0F">
        <w:rPr>
          <w:spacing w:val="-19"/>
        </w:rPr>
        <w:t xml:space="preserve"> </w:t>
      </w:r>
      <w:r w:rsidRPr="00F43D0F">
        <w:t>crucial</w:t>
      </w:r>
      <w:r w:rsidRPr="00F43D0F">
        <w:rPr>
          <w:spacing w:val="-19"/>
        </w:rPr>
        <w:t xml:space="preserve"> </w:t>
      </w:r>
      <w:r w:rsidRPr="00F43D0F">
        <w:t>to</w:t>
      </w:r>
      <w:r w:rsidRPr="00F43D0F">
        <w:rPr>
          <w:spacing w:val="-19"/>
        </w:rPr>
        <w:t xml:space="preserve"> </w:t>
      </w:r>
      <w:r w:rsidRPr="00F43D0F">
        <w:t>the student’s</w:t>
      </w:r>
      <w:r w:rsidRPr="00F43D0F">
        <w:rPr>
          <w:spacing w:val="-16"/>
        </w:rPr>
        <w:t xml:space="preserve"> </w:t>
      </w:r>
      <w:r w:rsidRPr="00F43D0F">
        <w:t>research</w:t>
      </w:r>
      <w:r w:rsidRPr="00F43D0F">
        <w:rPr>
          <w:spacing w:val="-17"/>
        </w:rPr>
        <w:t xml:space="preserve"> </w:t>
      </w:r>
      <w:r w:rsidRPr="00F43D0F">
        <w:t>or</w:t>
      </w:r>
      <w:r w:rsidRPr="00F43D0F">
        <w:rPr>
          <w:spacing w:val="-17"/>
        </w:rPr>
        <w:t xml:space="preserve"> </w:t>
      </w:r>
      <w:r w:rsidRPr="00F43D0F">
        <w:t>a</w:t>
      </w:r>
      <w:r w:rsidRPr="00F43D0F">
        <w:rPr>
          <w:spacing w:val="-17"/>
        </w:rPr>
        <w:t xml:space="preserve"> </w:t>
      </w:r>
      <w:r w:rsidRPr="00F43D0F">
        <w:t>course</w:t>
      </w:r>
      <w:r w:rsidRPr="00F43D0F">
        <w:rPr>
          <w:spacing w:val="-16"/>
        </w:rPr>
        <w:t xml:space="preserve"> </w:t>
      </w:r>
      <w:r w:rsidRPr="00F43D0F">
        <w:t>will</w:t>
      </w:r>
      <w:r w:rsidRPr="00F43D0F">
        <w:rPr>
          <w:spacing w:val="-16"/>
        </w:rPr>
        <w:t xml:space="preserve"> </w:t>
      </w:r>
      <w:r w:rsidRPr="00F43D0F">
        <w:t>not</w:t>
      </w:r>
      <w:r w:rsidRPr="00F43D0F">
        <w:rPr>
          <w:spacing w:val="-17"/>
        </w:rPr>
        <w:t xml:space="preserve"> </w:t>
      </w:r>
      <w:r w:rsidRPr="00F43D0F">
        <w:t>be</w:t>
      </w:r>
      <w:r w:rsidRPr="00F43D0F">
        <w:rPr>
          <w:spacing w:val="-17"/>
        </w:rPr>
        <w:t xml:space="preserve"> </w:t>
      </w:r>
      <w:r w:rsidRPr="00F43D0F">
        <w:t>offered</w:t>
      </w:r>
      <w:r w:rsidRPr="00F43D0F">
        <w:rPr>
          <w:spacing w:val="-16"/>
        </w:rPr>
        <w:t xml:space="preserve"> </w:t>
      </w:r>
      <w:r w:rsidRPr="00F43D0F">
        <w:t>when</w:t>
      </w:r>
      <w:r w:rsidRPr="00F43D0F">
        <w:rPr>
          <w:spacing w:val="-16"/>
        </w:rPr>
        <w:t xml:space="preserve"> </w:t>
      </w:r>
      <w:r w:rsidRPr="00F43D0F">
        <w:t>needed—credit</w:t>
      </w:r>
      <w:r w:rsidRPr="00F43D0F">
        <w:rPr>
          <w:spacing w:val="-16"/>
        </w:rPr>
        <w:t xml:space="preserve"> </w:t>
      </w:r>
      <w:r w:rsidRPr="00F43D0F">
        <w:t>is</w:t>
      </w:r>
      <w:r w:rsidRPr="00F43D0F">
        <w:rPr>
          <w:spacing w:val="-17"/>
        </w:rPr>
        <w:t xml:space="preserve"> </w:t>
      </w:r>
      <w:r w:rsidRPr="00F43D0F">
        <w:t>also</w:t>
      </w:r>
      <w:r w:rsidRPr="00F43D0F">
        <w:rPr>
          <w:spacing w:val="-17"/>
        </w:rPr>
        <w:t xml:space="preserve"> </w:t>
      </w:r>
      <w:r w:rsidRPr="00F43D0F">
        <w:t>available</w:t>
      </w:r>
      <w:r w:rsidRPr="00F43D0F">
        <w:rPr>
          <w:spacing w:val="-17"/>
        </w:rPr>
        <w:t xml:space="preserve"> </w:t>
      </w:r>
      <w:r w:rsidRPr="00F43D0F">
        <w:t>for</w:t>
      </w:r>
      <w:r w:rsidRPr="00F43D0F">
        <w:rPr>
          <w:spacing w:val="-16"/>
        </w:rPr>
        <w:t xml:space="preserve"> </w:t>
      </w:r>
      <w:r w:rsidRPr="00F43D0F">
        <w:t>two</w:t>
      </w:r>
      <w:r w:rsidRPr="00F43D0F">
        <w:rPr>
          <w:spacing w:val="-17"/>
        </w:rPr>
        <w:t xml:space="preserve"> </w:t>
      </w:r>
      <w:r w:rsidRPr="00F43D0F">
        <w:t>courses</w:t>
      </w:r>
      <w:r w:rsidRPr="00F43D0F">
        <w:rPr>
          <w:spacing w:val="-16"/>
        </w:rPr>
        <w:t xml:space="preserve"> </w:t>
      </w:r>
      <w:r w:rsidRPr="00F43D0F">
        <w:t>in</w:t>
      </w:r>
      <w:r w:rsidRPr="00F43D0F">
        <w:rPr>
          <w:spacing w:val="-17"/>
        </w:rPr>
        <w:t xml:space="preserve"> </w:t>
      </w:r>
      <w:r w:rsidRPr="00F43D0F">
        <w:t>the</w:t>
      </w:r>
      <w:r w:rsidRPr="00F43D0F">
        <w:rPr>
          <w:spacing w:val="-17"/>
        </w:rPr>
        <w:t xml:space="preserve"> </w:t>
      </w:r>
      <w:r w:rsidRPr="00F43D0F">
        <w:t>department’s</w:t>
      </w:r>
      <w:r w:rsidRPr="00F43D0F">
        <w:rPr>
          <w:spacing w:val="-16"/>
        </w:rPr>
        <w:t xml:space="preserve"> </w:t>
      </w:r>
      <w:r w:rsidRPr="00F43D0F">
        <w:t>upper- division undergraduate program (using the undergraduate course number). Furthermore, there are numerous opportunities to take</w:t>
      </w:r>
      <w:r w:rsidRPr="00F43D0F">
        <w:rPr>
          <w:spacing w:val="-6"/>
        </w:rPr>
        <w:t xml:space="preserve"> </w:t>
      </w:r>
      <w:r w:rsidRPr="00F43D0F">
        <w:t>graduate</w:t>
      </w:r>
      <w:r w:rsidRPr="00F43D0F">
        <w:rPr>
          <w:spacing w:val="-6"/>
        </w:rPr>
        <w:t xml:space="preserve"> </w:t>
      </w:r>
      <w:r w:rsidRPr="00F43D0F">
        <w:t>courses</w:t>
      </w:r>
      <w:r w:rsidRPr="00F43D0F">
        <w:rPr>
          <w:spacing w:val="-6"/>
        </w:rPr>
        <w:t xml:space="preserve"> </w:t>
      </w:r>
      <w:r w:rsidRPr="00F43D0F">
        <w:t>in</w:t>
      </w:r>
      <w:r w:rsidRPr="00F43D0F">
        <w:rPr>
          <w:spacing w:val="-6"/>
        </w:rPr>
        <w:t xml:space="preserve"> </w:t>
      </w:r>
      <w:r w:rsidRPr="00F43D0F">
        <w:t>other</w:t>
      </w:r>
      <w:r w:rsidRPr="00F43D0F">
        <w:rPr>
          <w:spacing w:val="-6"/>
        </w:rPr>
        <w:t xml:space="preserve"> </w:t>
      </w:r>
      <w:r w:rsidRPr="00F43D0F">
        <w:t>departments.</w:t>
      </w:r>
      <w:r w:rsidRPr="00F43D0F">
        <w:rPr>
          <w:spacing w:val="-6"/>
        </w:rPr>
        <w:t xml:space="preserve"> </w:t>
      </w:r>
      <w:r w:rsidRPr="00F43D0F">
        <w:t>With</w:t>
      </w:r>
      <w:r w:rsidRPr="00F43D0F">
        <w:rPr>
          <w:spacing w:val="-6"/>
        </w:rPr>
        <w:t xml:space="preserve"> </w:t>
      </w:r>
      <w:r w:rsidRPr="00F43D0F">
        <w:t>the</w:t>
      </w:r>
      <w:r w:rsidRPr="00F43D0F">
        <w:rPr>
          <w:spacing w:val="-6"/>
        </w:rPr>
        <w:t xml:space="preserve"> </w:t>
      </w:r>
      <w:r w:rsidRPr="00F43D0F">
        <w:t>approval</w:t>
      </w:r>
      <w:r w:rsidRPr="00F43D0F">
        <w:rPr>
          <w:spacing w:val="-6"/>
        </w:rPr>
        <w:t xml:space="preserve"> </w:t>
      </w:r>
      <w:r w:rsidRPr="00F43D0F">
        <w:t>of</w:t>
      </w:r>
      <w:r w:rsidRPr="00F43D0F">
        <w:rPr>
          <w:spacing w:val="20"/>
        </w:rPr>
        <w:t xml:space="preserve"> </w:t>
      </w:r>
      <w:r w:rsidRPr="00F43D0F">
        <w:t>the</w:t>
      </w:r>
      <w:r w:rsidRPr="00F43D0F">
        <w:rPr>
          <w:spacing w:val="-6"/>
        </w:rPr>
        <w:t xml:space="preserve"> </w:t>
      </w:r>
      <w:r w:rsidRPr="00F43D0F">
        <w:t>student’s</w:t>
      </w:r>
      <w:r w:rsidRPr="00F43D0F">
        <w:rPr>
          <w:spacing w:val="-6"/>
        </w:rPr>
        <w:t xml:space="preserve"> </w:t>
      </w:r>
      <w:r w:rsidRPr="00F43D0F">
        <w:rPr>
          <w:spacing w:val="-4"/>
        </w:rPr>
        <w:t>mentor,</w:t>
      </w:r>
      <w:r w:rsidRPr="00F43D0F">
        <w:rPr>
          <w:spacing w:val="-6"/>
        </w:rPr>
        <w:t xml:space="preserve"> </w:t>
      </w:r>
      <w:r w:rsidRPr="00F43D0F">
        <w:t>the</w:t>
      </w:r>
      <w:r w:rsidRPr="00F43D0F">
        <w:rPr>
          <w:spacing w:val="-6"/>
        </w:rPr>
        <w:t xml:space="preserve"> </w:t>
      </w:r>
      <w:r w:rsidRPr="00F43D0F">
        <w:t>department’s</w:t>
      </w:r>
      <w:r w:rsidRPr="00F43D0F">
        <w:rPr>
          <w:spacing w:val="-6"/>
        </w:rPr>
        <w:t xml:space="preserve"> </w:t>
      </w:r>
      <w:r w:rsidRPr="00F43D0F">
        <w:t>Director</w:t>
      </w:r>
      <w:r w:rsidRPr="00F43D0F">
        <w:rPr>
          <w:spacing w:val="-6"/>
        </w:rPr>
        <w:t xml:space="preserve"> </w:t>
      </w:r>
      <w:r w:rsidRPr="00F43D0F">
        <w:t>of</w:t>
      </w:r>
      <w:r w:rsidRPr="00F43D0F">
        <w:rPr>
          <w:spacing w:val="20"/>
        </w:rPr>
        <w:t xml:space="preserve"> </w:t>
      </w:r>
      <w:r w:rsidRPr="00F43D0F">
        <w:t>Graduate Studies,</w:t>
      </w:r>
      <w:r w:rsidRPr="00F43D0F">
        <w:rPr>
          <w:spacing w:val="-6"/>
        </w:rPr>
        <w:t xml:space="preserve"> </w:t>
      </w:r>
      <w:r w:rsidRPr="00F43D0F">
        <w:t>and</w:t>
      </w:r>
      <w:r w:rsidRPr="00F43D0F">
        <w:rPr>
          <w:spacing w:val="-6"/>
        </w:rPr>
        <w:t xml:space="preserve"> </w:t>
      </w:r>
      <w:r w:rsidRPr="00F43D0F">
        <w:t>the</w:t>
      </w:r>
      <w:r w:rsidRPr="00F43D0F">
        <w:rPr>
          <w:spacing w:val="-6"/>
        </w:rPr>
        <w:t xml:space="preserve"> </w:t>
      </w:r>
      <w:r w:rsidRPr="00F43D0F">
        <w:t>department’s</w:t>
      </w:r>
      <w:r w:rsidRPr="00F43D0F">
        <w:rPr>
          <w:spacing w:val="-5"/>
        </w:rPr>
        <w:t xml:space="preserve"> </w:t>
      </w:r>
      <w:r w:rsidRPr="00F43D0F">
        <w:rPr>
          <w:spacing w:val="-4"/>
        </w:rPr>
        <w:t>Chair,</w:t>
      </w:r>
      <w:r w:rsidRPr="00F43D0F">
        <w:rPr>
          <w:spacing w:val="-6"/>
        </w:rPr>
        <w:t xml:space="preserve"> </w:t>
      </w:r>
      <w:r w:rsidRPr="00F43D0F">
        <w:t>up</w:t>
      </w:r>
      <w:r w:rsidRPr="00F43D0F">
        <w:rPr>
          <w:spacing w:val="-5"/>
        </w:rPr>
        <w:t xml:space="preserve"> </w:t>
      </w:r>
      <w:r w:rsidRPr="00F43D0F">
        <w:t>to</w:t>
      </w:r>
      <w:r w:rsidRPr="00F43D0F">
        <w:rPr>
          <w:spacing w:val="-5"/>
        </w:rPr>
        <w:t xml:space="preserve"> </w:t>
      </w:r>
      <w:r w:rsidRPr="00F43D0F">
        <w:t>five</w:t>
      </w:r>
      <w:r w:rsidRPr="00F43D0F">
        <w:rPr>
          <w:spacing w:val="-5"/>
        </w:rPr>
        <w:t xml:space="preserve"> </w:t>
      </w:r>
      <w:r w:rsidRPr="00F43D0F">
        <w:t>elective</w:t>
      </w:r>
      <w:r w:rsidRPr="00F43D0F">
        <w:rPr>
          <w:spacing w:val="-6"/>
        </w:rPr>
        <w:t xml:space="preserve"> </w:t>
      </w:r>
      <w:r w:rsidRPr="00F43D0F">
        <w:t>courses</w:t>
      </w:r>
      <w:r w:rsidRPr="00F43D0F">
        <w:rPr>
          <w:spacing w:val="-5"/>
        </w:rPr>
        <w:t xml:space="preserve"> </w:t>
      </w:r>
      <w:r w:rsidRPr="00F43D0F">
        <w:t>in</w:t>
      </w:r>
      <w:r w:rsidRPr="00F43D0F">
        <w:rPr>
          <w:spacing w:val="-5"/>
        </w:rPr>
        <w:t xml:space="preserve"> </w:t>
      </w:r>
      <w:r w:rsidRPr="00F43D0F">
        <w:t>the</w:t>
      </w:r>
      <w:r w:rsidRPr="00F43D0F">
        <w:rPr>
          <w:spacing w:val="-6"/>
        </w:rPr>
        <w:t xml:space="preserve"> </w:t>
      </w:r>
      <w:r w:rsidRPr="00F43D0F">
        <w:t>first</w:t>
      </w:r>
      <w:r w:rsidRPr="00F43D0F">
        <w:rPr>
          <w:spacing w:val="-5"/>
        </w:rPr>
        <w:t xml:space="preserve"> </w:t>
      </w:r>
      <w:r w:rsidRPr="00F43D0F">
        <w:t>three</w:t>
      </w:r>
      <w:r w:rsidRPr="00F43D0F">
        <w:rPr>
          <w:spacing w:val="-6"/>
        </w:rPr>
        <w:t xml:space="preserve"> </w:t>
      </w:r>
      <w:r w:rsidRPr="00F43D0F">
        <w:t>years</w:t>
      </w:r>
      <w:r w:rsidRPr="00F43D0F">
        <w:rPr>
          <w:spacing w:val="-6"/>
        </w:rPr>
        <w:t xml:space="preserve"> </w:t>
      </w:r>
      <w:r w:rsidRPr="00F43D0F">
        <w:t>of</w:t>
      </w:r>
      <w:r w:rsidRPr="00F43D0F">
        <w:rPr>
          <w:spacing w:val="21"/>
        </w:rPr>
        <w:t xml:space="preserve"> </w:t>
      </w:r>
      <w:r w:rsidRPr="00F43D0F">
        <w:t>the</w:t>
      </w:r>
      <w:r w:rsidRPr="00F43D0F">
        <w:rPr>
          <w:spacing w:val="-6"/>
        </w:rPr>
        <w:t xml:space="preserve"> </w:t>
      </w:r>
      <w:r w:rsidRPr="00F43D0F">
        <w:t>M.A./Ph.D.</w:t>
      </w:r>
      <w:r w:rsidRPr="00F43D0F">
        <w:rPr>
          <w:spacing w:val="-5"/>
        </w:rPr>
        <w:t xml:space="preserve"> </w:t>
      </w:r>
      <w:r w:rsidRPr="00F43D0F">
        <w:t>may</w:t>
      </w:r>
      <w:r w:rsidRPr="00F43D0F">
        <w:rPr>
          <w:spacing w:val="-5"/>
        </w:rPr>
        <w:t xml:space="preserve"> </w:t>
      </w:r>
      <w:r w:rsidRPr="00F43D0F">
        <w:t>be</w:t>
      </w:r>
      <w:r w:rsidRPr="00F43D0F">
        <w:rPr>
          <w:spacing w:val="-5"/>
        </w:rPr>
        <w:t xml:space="preserve"> </w:t>
      </w:r>
      <w:r w:rsidRPr="00F43D0F">
        <w:t>taken</w:t>
      </w:r>
      <w:r w:rsidRPr="00F43D0F">
        <w:rPr>
          <w:spacing w:val="-6"/>
        </w:rPr>
        <w:t xml:space="preserve"> </w:t>
      </w:r>
      <w:r w:rsidRPr="00F43D0F">
        <w:t>in</w:t>
      </w:r>
      <w:r w:rsidRPr="00F43D0F">
        <w:rPr>
          <w:spacing w:val="-5"/>
        </w:rPr>
        <w:t xml:space="preserve"> </w:t>
      </w:r>
      <w:r w:rsidRPr="00F43D0F">
        <w:t>other departments; and up to three elective courses in the first two years of the</w:t>
      </w:r>
      <w:r w:rsidRPr="00F43D0F">
        <w:rPr>
          <w:spacing w:val="-29"/>
        </w:rPr>
        <w:t xml:space="preserve"> </w:t>
      </w:r>
      <w:r w:rsidRPr="00F43D0F">
        <w:rPr>
          <w:spacing w:val="-4"/>
        </w:rPr>
        <w:t>Ph.D.-only.</w:t>
      </w:r>
      <w:r w:rsidR="00D2450E">
        <w:t xml:space="preserve"> </w:t>
      </w:r>
    </w:p>
    <w:p w14:paraId="6CDB85DF" w14:textId="77777777" w:rsidR="004F7B5E" w:rsidRDefault="004F7B5E" w:rsidP="00A25E69">
      <w:pPr>
        <w:pStyle w:val="BodyText"/>
      </w:pPr>
    </w:p>
    <w:p w14:paraId="0E2DE6A1" w14:textId="77777777" w:rsidR="005E5378" w:rsidRPr="00794314" w:rsidRDefault="00354CA3" w:rsidP="00A25E69">
      <w:pPr>
        <w:pStyle w:val="Heading2"/>
        <w:rPr>
          <w:b/>
          <w:bCs/>
        </w:rPr>
      </w:pPr>
      <w:bookmarkStart w:id="27" w:name="_Toc177469313"/>
      <w:r w:rsidRPr="00794314">
        <w:t>Policy on Independent Studies Courses</w:t>
      </w:r>
      <w:bookmarkEnd w:id="27"/>
    </w:p>
    <w:p w14:paraId="7C19C430" w14:textId="70A835A4" w:rsidR="00794314" w:rsidRDefault="00354CA3" w:rsidP="00A25E69">
      <w:pPr>
        <w:pStyle w:val="BodyText"/>
      </w:pPr>
      <w:r w:rsidRPr="00F43D0F">
        <w:t xml:space="preserve">Department policy is that only a </w:t>
      </w:r>
      <w:r w:rsidR="00DF675F">
        <w:t>maximum</w:t>
      </w:r>
      <w:r w:rsidR="00DF675F" w:rsidRPr="00F43D0F">
        <w:t xml:space="preserve"> </w:t>
      </w:r>
      <w:r w:rsidRPr="00F43D0F">
        <w:t xml:space="preserve">of </w:t>
      </w:r>
      <w:r w:rsidR="00E76F1E" w:rsidRPr="00F43D0F">
        <w:t>two</w:t>
      </w:r>
      <w:r w:rsidRPr="00F43D0F">
        <w:t xml:space="preserve"> 596 courses can be taken as part of the eleven electives for the M.A./Ph.D. or as part of the five electives for the Ph.D.-only. Beyond the elective courses, students may take whatever they choose, </w:t>
      </w:r>
      <w:r w:rsidR="00D17B34">
        <w:t xml:space="preserve">but they are advised to use their opportunities wisely, especially as part of their preparation for the qualifying exam. </w:t>
      </w:r>
      <w:r w:rsidRPr="00F43D0F">
        <w:t>When a student is away from campus doing research, he or she may arrange to take 596’s with the approval of the student’s mentor, the Director of Graduate Studies, and the Chair. The two-rule</w:t>
      </w:r>
      <w:r w:rsidR="00E76F1E" w:rsidRPr="00F43D0F">
        <w:t xml:space="preserve"> </w:t>
      </w:r>
      <w:r w:rsidRPr="00F43D0F">
        <w:t>will apply also to</w:t>
      </w:r>
      <w:r w:rsidR="00602144" w:rsidRPr="00F43D0F">
        <w:t xml:space="preserve"> </w:t>
      </w:r>
      <w:r w:rsidRPr="00F43D0F">
        <w:t>596’s, or similar independent study or directed reading courses, offered by faculty in other departments on campus.</w:t>
      </w:r>
      <w:bookmarkStart w:id="28" w:name="_TOC_250023"/>
      <w:bookmarkEnd w:id="28"/>
    </w:p>
    <w:p w14:paraId="724E284F" w14:textId="77777777" w:rsidR="004F7B5E" w:rsidRDefault="004F7B5E" w:rsidP="00A25E69">
      <w:pPr>
        <w:pStyle w:val="BodyText"/>
      </w:pPr>
    </w:p>
    <w:p w14:paraId="69D3C438" w14:textId="77777777" w:rsidR="004F7B5E" w:rsidRPr="004F7B5E" w:rsidRDefault="004F7B5E" w:rsidP="00A25E69">
      <w:pPr>
        <w:pStyle w:val="BodyText"/>
      </w:pPr>
    </w:p>
    <w:p w14:paraId="48CF2F02" w14:textId="139020D2" w:rsidR="004F7B5E" w:rsidRPr="00055840" w:rsidRDefault="00354CA3" w:rsidP="00A25E69">
      <w:pPr>
        <w:pStyle w:val="Heading2"/>
        <w:rPr>
          <w:b/>
          <w:bCs/>
          <w:sz w:val="26"/>
          <w:szCs w:val="26"/>
          <w:u w:val="none"/>
        </w:rPr>
      </w:pPr>
      <w:bookmarkStart w:id="29" w:name="_Toc177469314"/>
      <w:r w:rsidRPr="00055840">
        <w:rPr>
          <w:sz w:val="26"/>
          <w:szCs w:val="26"/>
          <w:u w:val="none"/>
        </w:rPr>
        <w:lastRenderedPageBreak/>
        <w:t>MASTER OF ARTS (M.A.) IN FILM AND MEDIA STUDIES</w:t>
      </w:r>
      <w:bookmarkEnd w:id="29"/>
    </w:p>
    <w:p w14:paraId="1AA7BB6B" w14:textId="77777777" w:rsidR="005E5378" w:rsidRPr="00F43D0F" w:rsidRDefault="00354CA3" w:rsidP="00A25E69">
      <w:pPr>
        <w:pStyle w:val="BodyText"/>
      </w:pPr>
      <w:r w:rsidRPr="00F43D0F">
        <w:t>The department does not admit students solely for the purpose of obtaining a master’s degree. All applicants are admitted to a single M.A./Ph.D. program. The M.A. degree in film and media studies is looked upon as a valuable stage on the path to the doctorate.</w:t>
      </w:r>
      <w:r w:rsidRPr="00F43D0F">
        <w:rPr>
          <w:spacing w:val="-6"/>
        </w:rPr>
        <w:t xml:space="preserve"> </w:t>
      </w:r>
      <w:r w:rsidRPr="00F43D0F">
        <w:t>Although</w:t>
      </w:r>
      <w:r w:rsidRPr="00F43D0F">
        <w:rPr>
          <w:spacing w:val="-6"/>
        </w:rPr>
        <w:t xml:space="preserve"> </w:t>
      </w:r>
      <w:r w:rsidRPr="00F43D0F">
        <w:t>it</w:t>
      </w:r>
      <w:r w:rsidRPr="00F43D0F">
        <w:rPr>
          <w:spacing w:val="-6"/>
        </w:rPr>
        <w:t xml:space="preserve"> </w:t>
      </w:r>
      <w:r w:rsidRPr="00F43D0F">
        <w:t>is</w:t>
      </w:r>
      <w:r w:rsidRPr="00F43D0F">
        <w:rPr>
          <w:spacing w:val="-6"/>
        </w:rPr>
        <w:t xml:space="preserve"> </w:t>
      </w:r>
      <w:r w:rsidRPr="00F43D0F">
        <w:t>understood</w:t>
      </w:r>
      <w:r w:rsidRPr="00F43D0F">
        <w:rPr>
          <w:spacing w:val="-6"/>
        </w:rPr>
        <w:t xml:space="preserve"> </w:t>
      </w:r>
      <w:r w:rsidRPr="00F43D0F">
        <w:t>that</w:t>
      </w:r>
      <w:r w:rsidRPr="00F43D0F">
        <w:rPr>
          <w:spacing w:val="-5"/>
        </w:rPr>
        <w:t xml:space="preserve"> </w:t>
      </w:r>
      <w:r w:rsidRPr="00F43D0F">
        <w:t>some</w:t>
      </w:r>
      <w:r w:rsidRPr="00F43D0F">
        <w:rPr>
          <w:spacing w:val="-6"/>
        </w:rPr>
        <w:t xml:space="preserve"> </w:t>
      </w:r>
      <w:r w:rsidRPr="00F43D0F">
        <w:t>students</w:t>
      </w:r>
      <w:r w:rsidRPr="00F43D0F">
        <w:rPr>
          <w:spacing w:val="-6"/>
        </w:rPr>
        <w:t xml:space="preserve"> </w:t>
      </w:r>
      <w:r w:rsidRPr="00F43D0F">
        <w:t>may</w:t>
      </w:r>
      <w:r w:rsidRPr="00F43D0F">
        <w:rPr>
          <w:spacing w:val="-6"/>
        </w:rPr>
        <w:t xml:space="preserve"> </w:t>
      </w:r>
      <w:r w:rsidRPr="00F43D0F">
        <w:t>choose</w:t>
      </w:r>
      <w:r w:rsidRPr="00F43D0F">
        <w:rPr>
          <w:spacing w:val="-6"/>
        </w:rPr>
        <w:t xml:space="preserve"> </w:t>
      </w:r>
      <w:r w:rsidRPr="00F43D0F">
        <w:t>not</w:t>
      </w:r>
      <w:r w:rsidRPr="00F43D0F">
        <w:rPr>
          <w:spacing w:val="-6"/>
        </w:rPr>
        <w:t xml:space="preserve"> </w:t>
      </w:r>
      <w:r w:rsidRPr="00F43D0F">
        <w:t>to</w:t>
      </w:r>
      <w:r w:rsidRPr="00F43D0F">
        <w:rPr>
          <w:spacing w:val="-5"/>
        </w:rPr>
        <w:t xml:space="preserve"> </w:t>
      </w:r>
      <w:r w:rsidRPr="00F43D0F">
        <w:t>continue</w:t>
      </w:r>
      <w:r w:rsidRPr="00F43D0F">
        <w:rPr>
          <w:spacing w:val="-6"/>
        </w:rPr>
        <w:t xml:space="preserve"> </w:t>
      </w:r>
      <w:r w:rsidRPr="00F43D0F">
        <w:t>beyond</w:t>
      </w:r>
      <w:r w:rsidRPr="00F43D0F">
        <w:rPr>
          <w:spacing w:val="-6"/>
        </w:rPr>
        <w:t xml:space="preserve"> </w:t>
      </w:r>
      <w:r w:rsidRPr="00F43D0F">
        <w:t>the</w:t>
      </w:r>
      <w:r w:rsidRPr="00F43D0F">
        <w:rPr>
          <w:spacing w:val="-5"/>
        </w:rPr>
        <w:t xml:space="preserve"> </w:t>
      </w:r>
      <w:r w:rsidRPr="00F43D0F">
        <w:t>M.A.,</w:t>
      </w:r>
      <w:r w:rsidRPr="00F43D0F">
        <w:rPr>
          <w:spacing w:val="-6"/>
        </w:rPr>
        <w:t xml:space="preserve"> </w:t>
      </w:r>
      <w:r w:rsidRPr="00F43D0F">
        <w:t>and</w:t>
      </w:r>
      <w:r w:rsidRPr="00F43D0F">
        <w:rPr>
          <w:spacing w:val="-6"/>
        </w:rPr>
        <w:t xml:space="preserve"> </w:t>
      </w:r>
      <w:r w:rsidRPr="00F43D0F">
        <w:t>that</w:t>
      </w:r>
      <w:r w:rsidRPr="00F43D0F">
        <w:rPr>
          <w:spacing w:val="-5"/>
        </w:rPr>
        <w:t xml:space="preserve"> </w:t>
      </w:r>
      <w:r w:rsidRPr="00F43D0F">
        <w:t>others</w:t>
      </w:r>
      <w:r w:rsidRPr="00F43D0F">
        <w:rPr>
          <w:spacing w:val="-6"/>
        </w:rPr>
        <w:t xml:space="preserve"> </w:t>
      </w:r>
      <w:r w:rsidRPr="00F43D0F">
        <w:t>may</w:t>
      </w:r>
      <w:r w:rsidRPr="00F43D0F">
        <w:rPr>
          <w:spacing w:val="-6"/>
        </w:rPr>
        <w:t xml:space="preserve"> </w:t>
      </w:r>
      <w:r w:rsidRPr="00F43D0F">
        <w:t>not be</w:t>
      </w:r>
      <w:r w:rsidRPr="00F43D0F">
        <w:rPr>
          <w:spacing w:val="-13"/>
        </w:rPr>
        <w:t xml:space="preserve"> </w:t>
      </w:r>
      <w:r w:rsidRPr="00F43D0F">
        <w:t>permitted</w:t>
      </w:r>
      <w:r w:rsidRPr="00F43D0F">
        <w:rPr>
          <w:spacing w:val="-14"/>
        </w:rPr>
        <w:t xml:space="preserve"> </w:t>
      </w:r>
      <w:r w:rsidRPr="00F43D0F">
        <w:t>to</w:t>
      </w:r>
      <w:r w:rsidRPr="00F43D0F">
        <w:rPr>
          <w:spacing w:val="-13"/>
        </w:rPr>
        <w:t xml:space="preserve"> </w:t>
      </w:r>
      <w:r w:rsidRPr="00F43D0F">
        <w:t>do</w:t>
      </w:r>
      <w:r w:rsidRPr="00F43D0F">
        <w:rPr>
          <w:spacing w:val="-13"/>
        </w:rPr>
        <w:t xml:space="preserve"> </w:t>
      </w:r>
      <w:r w:rsidRPr="00F43D0F">
        <w:t>so,</w:t>
      </w:r>
      <w:r w:rsidRPr="00F43D0F">
        <w:rPr>
          <w:spacing w:val="-13"/>
        </w:rPr>
        <w:t xml:space="preserve"> </w:t>
      </w:r>
      <w:r w:rsidRPr="00F43D0F">
        <w:t>the</w:t>
      </w:r>
      <w:r w:rsidRPr="00F43D0F">
        <w:rPr>
          <w:spacing w:val="-13"/>
        </w:rPr>
        <w:t xml:space="preserve"> </w:t>
      </w:r>
      <w:r w:rsidRPr="00F43D0F">
        <w:t>aim</w:t>
      </w:r>
      <w:r w:rsidRPr="00F43D0F">
        <w:rPr>
          <w:spacing w:val="-13"/>
        </w:rPr>
        <w:t xml:space="preserve"> </w:t>
      </w:r>
      <w:r w:rsidRPr="00F43D0F">
        <w:t>of</w:t>
      </w:r>
      <w:r w:rsidRPr="00F43D0F">
        <w:rPr>
          <w:spacing w:val="13"/>
        </w:rPr>
        <w:t xml:space="preserve"> </w:t>
      </w:r>
      <w:r w:rsidRPr="00F43D0F">
        <w:t>the</w:t>
      </w:r>
      <w:r w:rsidRPr="00F43D0F">
        <w:rPr>
          <w:spacing w:val="-13"/>
        </w:rPr>
        <w:t xml:space="preserve"> </w:t>
      </w:r>
      <w:r w:rsidRPr="00F43D0F">
        <w:t>program</w:t>
      </w:r>
      <w:r w:rsidRPr="00F43D0F">
        <w:rPr>
          <w:spacing w:val="-13"/>
        </w:rPr>
        <w:t xml:space="preserve"> </w:t>
      </w:r>
      <w:r w:rsidRPr="00F43D0F">
        <w:t>is</w:t>
      </w:r>
      <w:r w:rsidRPr="00F43D0F">
        <w:rPr>
          <w:spacing w:val="-13"/>
        </w:rPr>
        <w:t xml:space="preserve"> </w:t>
      </w:r>
      <w:r w:rsidRPr="00F43D0F">
        <w:t>to</w:t>
      </w:r>
      <w:r w:rsidRPr="00F43D0F">
        <w:rPr>
          <w:spacing w:val="-13"/>
        </w:rPr>
        <w:t xml:space="preserve"> </w:t>
      </w:r>
      <w:r w:rsidRPr="00F43D0F">
        <w:t>provide</w:t>
      </w:r>
      <w:r w:rsidRPr="00F43D0F">
        <w:rPr>
          <w:spacing w:val="-14"/>
        </w:rPr>
        <w:t xml:space="preserve"> </w:t>
      </w:r>
      <w:r w:rsidRPr="00F43D0F">
        <w:t>students</w:t>
      </w:r>
      <w:r w:rsidRPr="00F43D0F">
        <w:rPr>
          <w:spacing w:val="-14"/>
        </w:rPr>
        <w:t xml:space="preserve"> </w:t>
      </w:r>
      <w:r w:rsidRPr="00F43D0F">
        <w:t>with</w:t>
      </w:r>
      <w:r w:rsidRPr="00F43D0F">
        <w:rPr>
          <w:spacing w:val="-14"/>
        </w:rPr>
        <w:t xml:space="preserve"> </w:t>
      </w:r>
      <w:r w:rsidRPr="00F43D0F">
        <w:t>research</w:t>
      </w:r>
      <w:r w:rsidRPr="00F43D0F">
        <w:rPr>
          <w:spacing w:val="-14"/>
        </w:rPr>
        <w:t xml:space="preserve"> </w:t>
      </w:r>
      <w:r w:rsidRPr="00F43D0F">
        <w:t>training</w:t>
      </w:r>
      <w:r w:rsidRPr="00F43D0F">
        <w:rPr>
          <w:spacing w:val="-13"/>
        </w:rPr>
        <w:t xml:space="preserve"> </w:t>
      </w:r>
      <w:r w:rsidRPr="00F43D0F">
        <w:t>(and</w:t>
      </w:r>
      <w:r w:rsidRPr="00F43D0F">
        <w:rPr>
          <w:spacing w:val="-13"/>
        </w:rPr>
        <w:t xml:space="preserve"> </w:t>
      </w:r>
      <w:r w:rsidRPr="00F43D0F">
        <w:t>an</w:t>
      </w:r>
      <w:r w:rsidRPr="00F43D0F">
        <w:rPr>
          <w:spacing w:val="-13"/>
        </w:rPr>
        <w:t xml:space="preserve"> </w:t>
      </w:r>
      <w:r w:rsidRPr="00F43D0F">
        <w:t>appropriate</w:t>
      </w:r>
      <w:r w:rsidRPr="00F43D0F">
        <w:rPr>
          <w:spacing w:val="-13"/>
        </w:rPr>
        <w:t xml:space="preserve"> </w:t>
      </w:r>
      <w:r w:rsidRPr="00F43D0F">
        <w:t>foreign</w:t>
      </w:r>
      <w:r w:rsidRPr="00F43D0F">
        <w:rPr>
          <w:spacing w:val="-13"/>
        </w:rPr>
        <w:t xml:space="preserve"> </w:t>
      </w:r>
      <w:r w:rsidRPr="00F43D0F">
        <w:t>language) leading</w:t>
      </w:r>
      <w:r w:rsidRPr="00F43D0F">
        <w:rPr>
          <w:spacing w:val="-5"/>
        </w:rPr>
        <w:t xml:space="preserve"> </w:t>
      </w:r>
      <w:r w:rsidRPr="00F43D0F">
        <w:t>to</w:t>
      </w:r>
      <w:r w:rsidRPr="00F43D0F">
        <w:rPr>
          <w:spacing w:val="-5"/>
        </w:rPr>
        <w:t xml:space="preserve"> </w:t>
      </w:r>
      <w:r w:rsidRPr="00F43D0F">
        <w:t>the</w:t>
      </w:r>
      <w:r w:rsidRPr="00F43D0F">
        <w:rPr>
          <w:spacing w:val="-5"/>
        </w:rPr>
        <w:t xml:space="preserve"> </w:t>
      </w:r>
      <w:r w:rsidRPr="00F43D0F">
        <w:t>doctoral</w:t>
      </w:r>
      <w:r w:rsidRPr="00F43D0F">
        <w:rPr>
          <w:spacing w:val="-5"/>
        </w:rPr>
        <w:t xml:space="preserve"> </w:t>
      </w:r>
      <w:r w:rsidRPr="00F43D0F">
        <w:t>degree.</w:t>
      </w:r>
      <w:r w:rsidRPr="00F43D0F">
        <w:rPr>
          <w:spacing w:val="-5"/>
        </w:rPr>
        <w:t xml:space="preserve"> </w:t>
      </w:r>
      <w:r w:rsidRPr="00F43D0F">
        <w:t>The</w:t>
      </w:r>
      <w:r w:rsidRPr="00F43D0F">
        <w:rPr>
          <w:spacing w:val="-5"/>
        </w:rPr>
        <w:t xml:space="preserve"> </w:t>
      </w:r>
      <w:r w:rsidRPr="00F43D0F">
        <w:t>normative</w:t>
      </w:r>
      <w:r w:rsidRPr="00F43D0F">
        <w:rPr>
          <w:spacing w:val="-4"/>
        </w:rPr>
        <w:t xml:space="preserve"> </w:t>
      </w:r>
      <w:r w:rsidRPr="00F43D0F">
        <w:t>time</w:t>
      </w:r>
      <w:r w:rsidRPr="00F43D0F">
        <w:rPr>
          <w:spacing w:val="-5"/>
        </w:rPr>
        <w:t xml:space="preserve"> </w:t>
      </w:r>
      <w:r w:rsidRPr="00F43D0F">
        <w:t>for</w:t>
      </w:r>
      <w:r w:rsidRPr="00F43D0F">
        <w:rPr>
          <w:spacing w:val="-5"/>
        </w:rPr>
        <w:t xml:space="preserve"> </w:t>
      </w:r>
      <w:r w:rsidRPr="00F43D0F">
        <w:t>the</w:t>
      </w:r>
      <w:r w:rsidRPr="00F43D0F">
        <w:rPr>
          <w:spacing w:val="-5"/>
        </w:rPr>
        <w:t xml:space="preserve"> </w:t>
      </w:r>
      <w:r w:rsidRPr="00F43D0F">
        <w:t>M.A.</w:t>
      </w:r>
      <w:r w:rsidRPr="00F43D0F">
        <w:rPr>
          <w:spacing w:val="-5"/>
        </w:rPr>
        <w:t xml:space="preserve"> </w:t>
      </w:r>
      <w:r w:rsidRPr="00F43D0F">
        <w:t>is</w:t>
      </w:r>
      <w:r w:rsidRPr="00F43D0F">
        <w:rPr>
          <w:spacing w:val="-4"/>
        </w:rPr>
        <w:t xml:space="preserve"> </w:t>
      </w:r>
      <w:r w:rsidRPr="00F43D0F">
        <w:t>two</w:t>
      </w:r>
      <w:r w:rsidRPr="00F43D0F">
        <w:rPr>
          <w:spacing w:val="-5"/>
        </w:rPr>
        <w:t xml:space="preserve"> </w:t>
      </w:r>
      <w:r w:rsidRPr="00F43D0F">
        <w:t>years.</w:t>
      </w:r>
      <w:r w:rsidRPr="00F43D0F">
        <w:rPr>
          <w:spacing w:val="-5"/>
        </w:rPr>
        <w:t xml:space="preserve"> </w:t>
      </w:r>
      <w:r w:rsidRPr="00F43D0F">
        <w:t>Students</w:t>
      </w:r>
      <w:r w:rsidRPr="00F43D0F">
        <w:rPr>
          <w:spacing w:val="-5"/>
        </w:rPr>
        <w:t xml:space="preserve"> </w:t>
      </w:r>
      <w:r w:rsidRPr="00F43D0F">
        <w:t>who</w:t>
      </w:r>
      <w:r w:rsidRPr="00F43D0F">
        <w:rPr>
          <w:spacing w:val="-5"/>
        </w:rPr>
        <w:t xml:space="preserve"> </w:t>
      </w:r>
      <w:r w:rsidRPr="00F43D0F">
        <w:t>lack</w:t>
      </w:r>
      <w:r w:rsidRPr="00F43D0F">
        <w:rPr>
          <w:spacing w:val="-4"/>
        </w:rPr>
        <w:t xml:space="preserve"> </w:t>
      </w:r>
      <w:r w:rsidRPr="00F43D0F">
        <w:t>a</w:t>
      </w:r>
      <w:r w:rsidRPr="00F43D0F">
        <w:rPr>
          <w:spacing w:val="-5"/>
        </w:rPr>
        <w:t xml:space="preserve"> </w:t>
      </w:r>
      <w:r w:rsidRPr="00F43D0F">
        <w:t>background</w:t>
      </w:r>
      <w:r w:rsidRPr="00F43D0F">
        <w:rPr>
          <w:spacing w:val="-4"/>
        </w:rPr>
        <w:t xml:space="preserve"> </w:t>
      </w:r>
      <w:r w:rsidRPr="00F43D0F">
        <w:t>in</w:t>
      </w:r>
      <w:r w:rsidRPr="00F43D0F">
        <w:rPr>
          <w:spacing w:val="-4"/>
        </w:rPr>
        <w:t xml:space="preserve"> </w:t>
      </w:r>
      <w:r w:rsidRPr="00F43D0F">
        <w:t>the</w:t>
      </w:r>
      <w:r w:rsidRPr="00F43D0F">
        <w:rPr>
          <w:spacing w:val="-5"/>
        </w:rPr>
        <w:t xml:space="preserve"> </w:t>
      </w:r>
      <w:r w:rsidRPr="00F43D0F">
        <w:t>discipline may be required to complete one or more additional upper-division undergraduate courses in film and media studies prior to conferral of the</w:t>
      </w:r>
      <w:r w:rsidRPr="00F43D0F">
        <w:rPr>
          <w:spacing w:val="-23"/>
        </w:rPr>
        <w:t xml:space="preserve"> </w:t>
      </w:r>
      <w:r w:rsidRPr="00F43D0F">
        <w:t>M.A.</w:t>
      </w:r>
    </w:p>
    <w:p w14:paraId="2FCDB6D0" w14:textId="77777777" w:rsidR="005E5378" w:rsidRPr="00F43D0F" w:rsidRDefault="005E5378" w:rsidP="00A25E69">
      <w:pPr>
        <w:pStyle w:val="BodyText"/>
      </w:pPr>
    </w:p>
    <w:p w14:paraId="324D1406" w14:textId="5945C501" w:rsidR="00892D26" w:rsidRDefault="00354CA3" w:rsidP="00A25E69">
      <w:pPr>
        <w:pStyle w:val="BodyText"/>
      </w:pPr>
      <w:r w:rsidRPr="00F43D0F">
        <w:t>In the first two years the student must complete six graduate core curriculum courses and five graduate</w:t>
      </w:r>
      <w:r w:rsidR="004A1201">
        <w:t xml:space="preserve"> </w:t>
      </w:r>
      <w:r w:rsidRPr="00F43D0F">
        <w:t>elective courses for a total of twelve courses (out of the eighteen required for the Ph.D.) By the end of the second year the student must pass an oral</w:t>
      </w:r>
      <w:r w:rsidR="00143714" w:rsidRPr="00F43D0F">
        <w:t xml:space="preserve"> </w:t>
      </w:r>
      <w:r w:rsidRPr="00F43D0F">
        <w:t>M.A. exam administered by the student’s M.A. Committee based on two research papers written and revised by the student during the first two years of the program.</w:t>
      </w:r>
    </w:p>
    <w:p w14:paraId="31445B57" w14:textId="77777777" w:rsidR="00FC3FEB" w:rsidRPr="00744256" w:rsidRDefault="00FC3FEB" w:rsidP="00055840">
      <w:pPr>
        <w:pStyle w:val="BodyText"/>
        <w:jc w:val="left"/>
        <w:rPr>
          <w:sz w:val="22"/>
          <w:szCs w:val="22"/>
        </w:rPr>
      </w:pPr>
    </w:p>
    <w:p w14:paraId="7AD2CE5F" w14:textId="77777777" w:rsidR="00CC6A8C" w:rsidRPr="00744256" w:rsidRDefault="00CC6A8C" w:rsidP="00CC6A8C">
      <w:pPr>
        <w:pStyle w:val="BodyText"/>
        <w:jc w:val="left"/>
        <w:rPr>
          <w:ins w:id="30" w:author="Naoki Yamamoto" w:date="2024-10-09T01:18:00Z" w16du:dateUtc="2024-10-09T08:18:00Z"/>
          <w:rFonts w:ascii="American Typewriter" w:hAnsi="American Typewriter"/>
          <w:sz w:val="22"/>
          <w:szCs w:val="22"/>
          <w:u w:val="single"/>
        </w:rPr>
      </w:pPr>
      <w:bookmarkStart w:id="31" w:name="_Toc177469315"/>
      <w:bookmarkStart w:id="32" w:name="_TOC_250022"/>
      <w:bookmarkEnd w:id="32"/>
      <w:ins w:id="33" w:author="Naoki Yamamoto" w:date="2024-10-09T01:18:00Z" w16du:dateUtc="2024-10-09T08:18:00Z">
        <w:r w:rsidRPr="00744256">
          <w:rPr>
            <w:rFonts w:ascii="American Typewriter" w:hAnsi="American Typewriter"/>
            <w:sz w:val="22"/>
            <w:szCs w:val="22"/>
            <w:u w:val="single"/>
          </w:rPr>
          <w:t>Important Dates and Milestones for On-Time Progress (M.A./Ph.D.)</w:t>
        </w:r>
      </w:ins>
    </w:p>
    <w:p w14:paraId="0443FF03" w14:textId="77777777" w:rsidR="00CC6A8C" w:rsidRPr="00744256" w:rsidRDefault="00CC6A8C" w:rsidP="00CC6A8C">
      <w:pPr>
        <w:pStyle w:val="BodyText"/>
        <w:jc w:val="left"/>
        <w:rPr>
          <w:ins w:id="34" w:author="Naoki Yamamoto" w:date="2024-10-09T01:18:00Z" w16du:dateUtc="2024-10-09T08:18:00Z"/>
          <w:sz w:val="18"/>
          <w:szCs w:val="18"/>
        </w:rPr>
      </w:pPr>
      <w:ins w:id="35" w:author="Naoki Yamamoto" w:date="2024-10-09T01:18:00Z" w16du:dateUtc="2024-10-09T08:18:00Z">
        <w:r w:rsidRPr="00744256">
          <w:rPr>
            <w:sz w:val="18"/>
            <w:szCs w:val="18"/>
          </w:rPr>
          <w:t>Year 2:</w:t>
        </w:r>
      </w:ins>
    </w:p>
    <w:p w14:paraId="3F9ACA2A" w14:textId="77777777" w:rsidR="00CC6A8C" w:rsidRPr="008F04FD" w:rsidRDefault="00CC6A8C" w:rsidP="00CC6A8C">
      <w:pPr>
        <w:pStyle w:val="BodyText"/>
        <w:numPr>
          <w:ilvl w:val="0"/>
          <w:numId w:val="103"/>
        </w:numPr>
        <w:jc w:val="left"/>
        <w:rPr>
          <w:ins w:id="36" w:author="Naoki Yamamoto" w:date="2024-10-09T01:18:00Z" w16du:dateUtc="2024-10-09T08:18:00Z"/>
          <w:rFonts w:ascii="AVENIR MEDIUM OBLIQUE" w:hAnsi="AVENIR MEDIUM OBLIQUE"/>
          <w:i/>
          <w:iCs/>
          <w:sz w:val="18"/>
          <w:szCs w:val="18"/>
        </w:rPr>
      </w:pPr>
      <w:ins w:id="37" w:author="Naoki Yamamoto" w:date="2024-10-09T01:18:00Z" w16du:dateUtc="2024-10-09T08:18:00Z">
        <w:r w:rsidRPr="00CC6A8C">
          <w:rPr>
            <w:rFonts w:ascii="Avenir Medium" w:hAnsi="Avenir Medium"/>
            <w:sz w:val="18"/>
            <w:szCs w:val="18"/>
          </w:rPr>
          <w:t>MA Committee</w:t>
        </w:r>
        <w:r w:rsidRPr="00744256">
          <w:rPr>
            <w:sz w:val="18"/>
            <w:szCs w:val="18"/>
          </w:rPr>
          <w:t xml:space="preserve">—must be constituted and forms submitted to the GPA </w:t>
        </w:r>
        <w:r w:rsidRPr="008F04FD">
          <w:rPr>
            <w:rFonts w:ascii="AVENIR MEDIUM OBLIQUE" w:hAnsi="AVENIR MEDIUM OBLIQUE"/>
            <w:i/>
            <w:iCs/>
            <w:sz w:val="18"/>
            <w:szCs w:val="18"/>
          </w:rPr>
          <w:t>by the end of 4th week of Winter Quarter</w:t>
        </w:r>
      </w:ins>
    </w:p>
    <w:p w14:paraId="304A9050" w14:textId="17546D1C" w:rsidR="00CC6A8C" w:rsidRPr="00744256" w:rsidRDefault="00CC6A8C" w:rsidP="00CC6A8C">
      <w:pPr>
        <w:pStyle w:val="BodyText"/>
        <w:numPr>
          <w:ilvl w:val="0"/>
          <w:numId w:val="103"/>
        </w:numPr>
        <w:jc w:val="left"/>
        <w:rPr>
          <w:ins w:id="38" w:author="Naoki Yamamoto" w:date="2024-10-09T01:18:00Z" w16du:dateUtc="2024-10-09T08:18:00Z"/>
          <w:sz w:val="18"/>
          <w:szCs w:val="18"/>
        </w:rPr>
      </w:pPr>
      <w:ins w:id="39" w:author="Naoki Yamamoto" w:date="2024-10-09T01:18:00Z" w16du:dateUtc="2024-10-09T08:18:00Z">
        <w:r w:rsidRPr="00CC6A8C">
          <w:rPr>
            <w:rFonts w:ascii="Avenir Medium" w:hAnsi="Avenir Medium"/>
            <w:sz w:val="18"/>
            <w:szCs w:val="18"/>
          </w:rPr>
          <w:t>MA Exam</w:t>
        </w:r>
        <w:r w:rsidRPr="00744256">
          <w:rPr>
            <w:sz w:val="18"/>
            <w:szCs w:val="18"/>
          </w:rPr>
          <w:t xml:space="preserve">—must be taken </w:t>
        </w:r>
        <w:r w:rsidRPr="008F04FD">
          <w:rPr>
            <w:rFonts w:ascii="AVENIR MEDIUM OBLIQUE" w:hAnsi="AVENIR MEDIUM OBLIQUE"/>
            <w:i/>
            <w:iCs/>
            <w:sz w:val="18"/>
            <w:szCs w:val="18"/>
          </w:rPr>
          <w:t>by the end of 4th week of Spring Quarter</w:t>
        </w:r>
      </w:ins>
    </w:p>
    <w:p w14:paraId="378F2BD9" w14:textId="77777777" w:rsidR="00CC6A8C" w:rsidRPr="00744256" w:rsidRDefault="00CC6A8C" w:rsidP="00CC6A8C">
      <w:pPr>
        <w:pStyle w:val="BodyText"/>
        <w:jc w:val="left"/>
        <w:rPr>
          <w:ins w:id="40" w:author="Naoki Yamamoto" w:date="2024-10-09T01:18:00Z" w16du:dateUtc="2024-10-09T08:18:00Z"/>
          <w:sz w:val="18"/>
          <w:szCs w:val="18"/>
        </w:rPr>
      </w:pPr>
      <w:ins w:id="41" w:author="Naoki Yamamoto" w:date="2024-10-09T01:18:00Z" w16du:dateUtc="2024-10-09T08:18:00Z">
        <w:r w:rsidRPr="00744256">
          <w:rPr>
            <w:sz w:val="18"/>
            <w:szCs w:val="18"/>
          </w:rPr>
          <w:t>Year 3:</w:t>
        </w:r>
      </w:ins>
    </w:p>
    <w:p w14:paraId="0A91F50F" w14:textId="77777777" w:rsidR="00CC6A8C" w:rsidRPr="00744256" w:rsidRDefault="00CC6A8C" w:rsidP="00CC6A8C">
      <w:pPr>
        <w:pStyle w:val="BodyText"/>
        <w:numPr>
          <w:ilvl w:val="0"/>
          <w:numId w:val="105"/>
        </w:numPr>
        <w:jc w:val="left"/>
        <w:rPr>
          <w:ins w:id="42" w:author="Naoki Yamamoto" w:date="2024-10-09T01:18:00Z" w16du:dateUtc="2024-10-09T08:18:00Z"/>
          <w:i/>
          <w:iCs/>
          <w:sz w:val="18"/>
          <w:szCs w:val="18"/>
        </w:rPr>
      </w:pPr>
      <w:ins w:id="43" w:author="Naoki Yamamoto" w:date="2024-10-09T01:18:00Z" w16du:dateUtc="2024-10-09T08:18:00Z">
        <w:r w:rsidRPr="00CC6A8C">
          <w:rPr>
            <w:rFonts w:ascii="Avenir Medium" w:hAnsi="Avenir Medium"/>
            <w:sz w:val="18"/>
            <w:szCs w:val="18"/>
          </w:rPr>
          <w:t xml:space="preserve">FAMST </w:t>
        </w:r>
        <w:r w:rsidRPr="003716A6">
          <w:rPr>
            <w:rFonts w:ascii="Avenir Medium" w:hAnsi="Avenir Medium"/>
            <w:sz w:val="18"/>
            <w:szCs w:val="18"/>
          </w:rPr>
          <w:t>295DD</w:t>
        </w:r>
        <w:r w:rsidRPr="00CC6A8C">
          <w:rPr>
            <w:rFonts w:ascii="Avenir Medium" w:hAnsi="Avenir Medium"/>
            <w:sz w:val="18"/>
            <w:szCs w:val="18"/>
          </w:rPr>
          <w:t>: Dissertation Development</w:t>
        </w:r>
        <w:r w:rsidRPr="00CC6A8C">
          <w:rPr>
            <w:rFonts w:ascii="Avenir Medium" w:hAnsi="Avenir Medium"/>
            <w:sz w:val="18"/>
            <w:szCs w:val="18"/>
          </w:rPr>
          <w:softHyphen/>
        </w:r>
        <w:r w:rsidRPr="00CC6A8C">
          <w:rPr>
            <w:rFonts w:ascii="Avenir Medium" w:hAnsi="Avenir Medium"/>
            <w:sz w:val="18"/>
            <w:szCs w:val="18"/>
          </w:rPr>
          <w:softHyphen/>
        </w:r>
        <w:r w:rsidRPr="00744256">
          <w:rPr>
            <w:sz w:val="18"/>
            <w:szCs w:val="18"/>
          </w:rPr>
          <w:t xml:space="preserve">––enroll in </w:t>
        </w:r>
        <w:r w:rsidRPr="008F04FD">
          <w:rPr>
            <w:rFonts w:ascii="AVENIR MEDIUM OBLIQUE" w:hAnsi="AVENIR MEDIUM OBLIQUE"/>
            <w:i/>
            <w:iCs/>
            <w:sz w:val="18"/>
            <w:szCs w:val="18"/>
          </w:rPr>
          <w:t>Fall Quarter</w:t>
        </w:r>
      </w:ins>
    </w:p>
    <w:p w14:paraId="1C72F008" w14:textId="77777777" w:rsidR="00CC6A8C" w:rsidRPr="00744256" w:rsidRDefault="00CC6A8C" w:rsidP="00CC6A8C">
      <w:pPr>
        <w:pStyle w:val="BodyText"/>
        <w:numPr>
          <w:ilvl w:val="0"/>
          <w:numId w:val="105"/>
        </w:numPr>
        <w:jc w:val="left"/>
        <w:rPr>
          <w:ins w:id="44" w:author="Naoki Yamamoto" w:date="2024-10-09T01:18:00Z" w16du:dateUtc="2024-10-09T08:18:00Z"/>
          <w:i/>
          <w:iCs/>
          <w:sz w:val="18"/>
          <w:szCs w:val="18"/>
        </w:rPr>
      </w:pPr>
      <w:ins w:id="45" w:author="Naoki Yamamoto" w:date="2024-10-09T01:18:00Z" w16du:dateUtc="2024-10-09T08:18:00Z">
        <w:r w:rsidRPr="00CC6A8C">
          <w:rPr>
            <w:rFonts w:ascii="Avenir Medium" w:hAnsi="Avenir Medium"/>
            <w:sz w:val="18"/>
            <w:szCs w:val="18"/>
          </w:rPr>
          <w:t>FAMST 298: Prospectus Preparation</w:t>
        </w:r>
        <w:r w:rsidRPr="00744256">
          <w:rPr>
            <w:sz w:val="18"/>
            <w:szCs w:val="18"/>
          </w:rPr>
          <w:t>––enroll in</w:t>
        </w:r>
        <w:r w:rsidRPr="00744256">
          <w:rPr>
            <w:i/>
            <w:iCs/>
            <w:sz w:val="18"/>
            <w:szCs w:val="18"/>
          </w:rPr>
          <w:t xml:space="preserve"> </w:t>
        </w:r>
        <w:r w:rsidRPr="008F04FD">
          <w:rPr>
            <w:rFonts w:ascii="AVENIR MEDIUM OBLIQUE" w:hAnsi="AVENIR MEDIUM OBLIQUE"/>
            <w:i/>
            <w:iCs/>
            <w:sz w:val="18"/>
            <w:szCs w:val="18"/>
          </w:rPr>
          <w:t>Spring Quarter</w:t>
        </w:r>
        <w:r w:rsidRPr="00744256">
          <w:rPr>
            <w:i/>
            <w:iCs/>
            <w:sz w:val="18"/>
            <w:szCs w:val="18"/>
          </w:rPr>
          <w:t xml:space="preserve"> </w:t>
        </w:r>
      </w:ins>
    </w:p>
    <w:p w14:paraId="006F2380" w14:textId="77777777" w:rsidR="00CC6A8C" w:rsidRPr="008F04FD" w:rsidRDefault="00CC6A8C" w:rsidP="00CC6A8C">
      <w:pPr>
        <w:pStyle w:val="BodyText"/>
        <w:numPr>
          <w:ilvl w:val="0"/>
          <w:numId w:val="105"/>
        </w:numPr>
        <w:jc w:val="left"/>
        <w:rPr>
          <w:ins w:id="46" w:author="Naoki Yamamoto" w:date="2024-10-09T01:18:00Z" w16du:dateUtc="2024-10-09T08:18:00Z"/>
          <w:rFonts w:ascii="AVENIR MEDIUM OBLIQUE" w:hAnsi="AVENIR MEDIUM OBLIQUE"/>
          <w:i/>
          <w:iCs/>
          <w:sz w:val="18"/>
          <w:szCs w:val="18"/>
        </w:rPr>
      </w:pPr>
      <w:ins w:id="47" w:author="Naoki Yamamoto" w:date="2024-10-09T01:18:00Z" w16du:dateUtc="2024-10-09T08:18:00Z">
        <w:r w:rsidRPr="00CC6A8C">
          <w:rPr>
            <w:rFonts w:ascii="Avenir Medium" w:hAnsi="Avenir Medium"/>
            <w:sz w:val="18"/>
            <w:szCs w:val="18"/>
          </w:rPr>
          <w:t>Dissertation Committee</w:t>
        </w:r>
        <w:r w:rsidRPr="00744256">
          <w:rPr>
            <w:sz w:val="18"/>
            <w:szCs w:val="18"/>
          </w:rPr>
          <w:t xml:space="preserve">––must be constituted and forms submitted to the GPA </w:t>
        </w:r>
        <w:r w:rsidRPr="008F04FD">
          <w:rPr>
            <w:rFonts w:ascii="AVENIR MEDIUM OBLIQUE" w:hAnsi="AVENIR MEDIUM OBLIQUE"/>
            <w:i/>
            <w:iCs/>
            <w:sz w:val="18"/>
            <w:szCs w:val="18"/>
          </w:rPr>
          <w:t>by the end of 4</w:t>
        </w:r>
        <w:r w:rsidRPr="008F04FD">
          <w:rPr>
            <w:rFonts w:ascii="AVENIR MEDIUM OBLIQUE" w:hAnsi="AVENIR MEDIUM OBLIQUE"/>
            <w:i/>
            <w:iCs/>
            <w:sz w:val="18"/>
            <w:szCs w:val="18"/>
            <w:vertAlign w:val="superscript"/>
          </w:rPr>
          <w:t>th</w:t>
        </w:r>
        <w:r w:rsidRPr="008F04FD">
          <w:rPr>
            <w:rFonts w:ascii="AVENIR MEDIUM OBLIQUE" w:hAnsi="AVENIR MEDIUM OBLIQUE"/>
            <w:i/>
            <w:iCs/>
            <w:sz w:val="18"/>
            <w:szCs w:val="18"/>
          </w:rPr>
          <w:t xml:space="preserve"> week of Spring</w:t>
        </w:r>
      </w:ins>
    </w:p>
    <w:p w14:paraId="42B188A4" w14:textId="77777777" w:rsidR="00CC6A8C" w:rsidRPr="002D3C84" w:rsidRDefault="00CC6A8C" w:rsidP="00CC6A8C">
      <w:pPr>
        <w:pStyle w:val="BodyText"/>
        <w:numPr>
          <w:ilvl w:val="0"/>
          <w:numId w:val="105"/>
        </w:numPr>
        <w:jc w:val="left"/>
        <w:rPr>
          <w:ins w:id="48" w:author="Naoki Yamamoto" w:date="2024-10-09T01:18:00Z" w16du:dateUtc="2024-10-09T08:18:00Z"/>
          <w:i/>
          <w:iCs/>
          <w:sz w:val="18"/>
          <w:szCs w:val="18"/>
        </w:rPr>
      </w:pPr>
      <w:ins w:id="49" w:author="Naoki Yamamoto" w:date="2024-10-09T01:18:00Z" w16du:dateUtc="2024-10-09T08:18:00Z">
        <w:r w:rsidRPr="00CC6A8C">
          <w:rPr>
            <w:rFonts w:ascii="Avenir Medium" w:hAnsi="Avenir Medium"/>
            <w:sz w:val="18"/>
            <w:szCs w:val="18"/>
          </w:rPr>
          <w:t>Dissertation Topic and Three Exam Areas</w:t>
        </w:r>
        <w:r w:rsidRPr="00744256">
          <w:rPr>
            <w:sz w:val="18"/>
            <w:szCs w:val="18"/>
          </w:rPr>
          <w:t xml:space="preserve">––must be chosen and </w:t>
        </w:r>
        <w:r w:rsidRPr="00744256">
          <w:rPr>
            <w:sz w:val="18"/>
            <w:szCs w:val="18"/>
            <w:lang w:eastAsia="ja-JP"/>
          </w:rPr>
          <w:t xml:space="preserve">disclosed to </w:t>
        </w:r>
        <w:r w:rsidRPr="00744256">
          <w:rPr>
            <w:sz w:val="18"/>
            <w:szCs w:val="18"/>
          </w:rPr>
          <w:t xml:space="preserve">the GPA and the exam committee </w:t>
        </w:r>
        <w:r w:rsidRPr="008F04FD">
          <w:rPr>
            <w:rFonts w:ascii="AVENIR MEDIUM OBLIQUE" w:hAnsi="AVENIR MEDIUM OBLIQUE"/>
            <w:i/>
            <w:iCs/>
            <w:sz w:val="18"/>
            <w:szCs w:val="18"/>
          </w:rPr>
          <w:t>by the end of Spring Quarter</w:t>
        </w:r>
        <w:r w:rsidRPr="002D3C84">
          <w:rPr>
            <w:i/>
            <w:iCs/>
            <w:sz w:val="18"/>
            <w:szCs w:val="18"/>
          </w:rPr>
          <w:t xml:space="preserve"> </w:t>
        </w:r>
      </w:ins>
    </w:p>
    <w:p w14:paraId="2FD3DCB0" w14:textId="77777777" w:rsidR="00CC6A8C" w:rsidRPr="00744256" w:rsidRDefault="00CC6A8C" w:rsidP="00CC6A8C">
      <w:pPr>
        <w:pStyle w:val="BodyText"/>
        <w:numPr>
          <w:ilvl w:val="0"/>
          <w:numId w:val="105"/>
        </w:numPr>
        <w:jc w:val="left"/>
        <w:rPr>
          <w:ins w:id="50" w:author="Naoki Yamamoto" w:date="2024-10-09T01:18:00Z" w16du:dateUtc="2024-10-09T08:18:00Z"/>
          <w:sz w:val="18"/>
          <w:szCs w:val="18"/>
        </w:rPr>
      </w:pPr>
      <w:ins w:id="51" w:author="Naoki Yamamoto" w:date="2024-10-09T01:18:00Z" w16du:dateUtc="2024-10-09T08:18:00Z">
        <w:r w:rsidRPr="00CC6A8C">
          <w:rPr>
            <w:rFonts w:ascii="Avenir Medium" w:hAnsi="Avenir Medium"/>
            <w:sz w:val="18"/>
            <w:szCs w:val="18"/>
          </w:rPr>
          <w:t>Reading Lists for Three Exam Areas</w:t>
        </w:r>
        <w:r w:rsidRPr="00744256">
          <w:rPr>
            <w:sz w:val="18"/>
            <w:szCs w:val="18"/>
          </w:rPr>
          <w:t xml:space="preserve">––must be formulated and submitted to the GPA and the exam committee </w:t>
        </w:r>
        <w:r w:rsidRPr="008F04FD">
          <w:rPr>
            <w:rFonts w:ascii="AVENIR MEDIUM OBLIQUE" w:hAnsi="AVENIR MEDIUM OBLIQUE"/>
            <w:i/>
            <w:iCs/>
            <w:sz w:val="18"/>
            <w:szCs w:val="18"/>
          </w:rPr>
          <w:t>by the end of Spring Quarter</w:t>
        </w:r>
      </w:ins>
    </w:p>
    <w:p w14:paraId="6DC61A76" w14:textId="77777777" w:rsidR="00CC6A8C" w:rsidRPr="008F04FD" w:rsidRDefault="00CC6A8C" w:rsidP="00CC6A8C">
      <w:pPr>
        <w:pStyle w:val="BodyText"/>
        <w:numPr>
          <w:ilvl w:val="0"/>
          <w:numId w:val="105"/>
        </w:numPr>
        <w:jc w:val="left"/>
        <w:rPr>
          <w:ins w:id="52" w:author="Naoki Yamamoto" w:date="2024-10-09T01:18:00Z" w16du:dateUtc="2024-10-09T08:18:00Z"/>
          <w:rFonts w:ascii="AVENIR MEDIUM OBLIQUE" w:hAnsi="AVENIR MEDIUM OBLIQUE"/>
          <w:i/>
          <w:iCs/>
          <w:sz w:val="18"/>
          <w:szCs w:val="18"/>
        </w:rPr>
      </w:pPr>
      <w:ins w:id="53" w:author="Naoki Yamamoto" w:date="2024-10-09T01:18:00Z" w16du:dateUtc="2024-10-09T08:18:00Z">
        <w:r w:rsidRPr="00CC6A8C">
          <w:rPr>
            <w:rFonts w:ascii="Avenir Medium" w:hAnsi="Avenir Medium"/>
            <w:sz w:val="18"/>
            <w:szCs w:val="18"/>
          </w:rPr>
          <w:t>All Coursework</w:t>
        </w:r>
        <w:r w:rsidRPr="00744256">
          <w:rPr>
            <w:sz w:val="18"/>
            <w:szCs w:val="18"/>
          </w:rPr>
          <w:t xml:space="preserve">––must be completed </w:t>
        </w:r>
        <w:r w:rsidRPr="008F04FD">
          <w:rPr>
            <w:rFonts w:ascii="AVENIR MEDIUM OBLIQUE" w:hAnsi="AVENIR MEDIUM OBLIQUE"/>
            <w:i/>
            <w:iCs/>
            <w:sz w:val="18"/>
            <w:szCs w:val="18"/>
          </w:rPr>
          <w:t>by the end of Spring Quarter</w:t>
        </w:r>
      </w:ins>
    </w:p>
    <w:p w14:paraId="63F2087E" w14:textId="77777777" w:rsidR="00CC6A8C" w:rsidRPr="00744256" w:rsidRDefault="00CC6A8C" w:rsidP="00CC6A8C">
      <w:pPr>
        <w:pStyle w:val="BodyText"/>
        <w:numPr>
          <w:ilvl w:val="0"/>
          <w:numId w:val="105"/>
        </w:numPr>
        <w:jc w:val="left"/>
        <w:rPr>
          <w:ins w:id="54" w:author="Naoki Yamamoto" w:date="2024-10-09T01:18:00Z" w16du:dateUtc="2024-10-09T08:18:00Z"/>
          <w:sz w:val="18"/>
          <w:szCs w:val="18"/>
        </w:rPr>
      </w:pPr>
      <w:ins w:id="55" w:author="Naoki Yamamoto" w:date="2024-10-09T01:18:00Z" w16du:dateUtc="2024-10-09T08:18:00Z">
        <w:r w:rsidRPr="00CC6A8C">
          <w:rPr>
            <w:rFonts w:ascii="Avenir Medium" w:hAnsi="Avenir Medium"/>
            <w:sz w:val="18"/>
            <w:szCs w:val="18"/>
          </w:rPr>
          <w:t>Language Requirement</w:t>
        </w:r>
        <w:r w:rsidRPr="00744256">
          <w:rPr>
            <w:sz w:val="18"/>
            <w:szCs w:val="18"/>
          </w:rPr>
          <w:t xml:space="preserve">––must be fulfilled </w:t>
        </w:r>
        <w:r w:rsidRPr="008F04FD">
          <w:rPr>
            <w:rFonts w:ascii="AVENIR MEDIUM OBLIQUE" w:hAnsi="AVENIR MEDIUM OBLIQUE"/>
            <w:i/>
            <w:iCs/>
            <w:sz w:val="18"/>
            <w:szCs w:val="18"/>
          </w:rPr>
          <w:t>by the end of Spring Quarter</w:t>
        </w:r>
        <w:r w:rsidRPr="00744256">
          <w:rPr>
            <w:sz w:val="18"/>
            <w:szCs w:val="18"/>
          </w:rPr>
          <w:t xml:space="preserve">  </w:t>
        </w:r>
      </w:ins>
    </w:p>
    <w:p w14:paraId="573CABB4" w14:textId="77777777" w:rsidR="00CC6A8C" w:rsidRPr="00744256" w:rsidRDefault="00CC6A8C" w:rsidP="00CC6A8C">
      <w:pPr>
        <w:pStyle w:val="BodyText"/>
        <w:jc w:val="left"/>
        <w:rPr>
          <w:ins w:id="56" w:author="Naoki Yamamoto" w:date="2024-10-09T01:18:00Z" w16du:dateUtc="2024-10-09T08:18:00Z"/>
          <w:sz w:val="18"/>
          <w:szCs w:val="18"/>
        </w:rPr>
      </w:pPr>
      <w:ins w:id="57" w:author="Naoki Yamamoto" w:date="2024-10-09T01:18:00Z" w16du:dateUtc="2024-10-09T08:18:00Z">
        <w:r w:rsidRPr="00744256">
          <w:rPr>
            <w:sz w:val="18"/>
            <w:szCs w:val="18"/>
          </w:rPr>
          <w:t xml:space="preserve">Year 4: </w:t>
        </w:r>
      </w:ins>
    </w:p>
    <w:p w14:paraId="4D9401BD" w14:textId="77777777" w:rsidR="00CC6A8C" w:rsidRPr="00744256" w:rsidRDefault="00CC6A8C" w:rsidP="00CC6A8C">
      <w:pPr>
        <w:pStyle w:val="BodyText"/>
        <w:numPr>
          <w:ilvl w:val="0"/>
          <w:numId w:val="106"/>
        </w:numPr>
        <w:jc w:val="left"/>
        <w:rPr>
          <w:ins w:id="58" w:author="Naoki Yamamoto" w:date="2024-10-09T01:18:00Z" w16du:dateUtc="2024-10-09T08:18:00Z"/>
          <w:sz w:val="18"/>
          <w:szCs w:val="18"/>
        </w:rPr>
      </w:pPr>
      <w:ins w:id="59" w:author="Naoki Yamamoto" w:date="2024-10-09T01:18:00Z" w16du:dateUtc="2024-10-09T08:18:00Z">
        <w:r w:rsidRPr="00CC6A8C">
          <w:rPr>
            <w:rFonts w:ascii="Avenir Medium" w:hAnsi="Avenir Medium"/>
            <w:sz w:val="18"/>
            <w:szCs w:val="18"/>
          </w:rPr>
          <w:t>Dissertation Prospectus</w:t>
        </w:r>
        <w:r w:rsidRPr="00744256">
          <w:rPr>
            <w:sz w:val="18"/>
            <w:szCs w:val="18"/>
          </w:rPr>
          <w:t xml:space="preserve">––must be completed and submitted </w:t>
        </w:r>
        <w:r w:rsidRPr="008F04FD">
          <w:rPr>
            <w:rFonts w:ascii="AVENIR MEDIUM OBLIQUE" w:hAnsi="AVENIR MEDIUM OBLIQUE"/>
            <w:i/>
            <w:iCs/>
            <w:sz w:val="18"/>
            <w:szCs w:val="18"/>
          </w:rPr>
          <w:t>by the 1</w:t>
        </w:r>
        <w:r w:rsidRPr="008F04FD">
          <w:rPr>
            <w:rFonts w:ascii="AVENIR MEDIUM OBLIQUE" w:hAnsi="AVENIR MEDIUM OBLIQUE"/>
            <w:i/>
            <w:iCs/>
            <w:sz w:val="18"/>
            <w:szCs w:val="18"/>
            <w:vertAlign w:val="superscript"/>
          </w:rPr>
          <w:t>st</w:t>
        </w:r>
        <w:r w:rsidRPr="008F04FD">
          <w:rPr>
            <w:rFonts w:ascii="AVENIR MEDIUM OBLIQUE" w:hAnsi="AVENIR MEDIUM OBLIQUE"/>
            <w:i/>
            <w:iCs/>
            <w:sz w:val="18"/>
            <w:szCs w:val="18"/>
          </w:rPr>
          <w:t xml:space="preserve"> day of Fall Quarter</w:t>
        </w:r>
        <w:r w:rsidRPr="00744256">
          <w:rPr>
            <w:sz w:val="18"/>
            <w:szCs w:val="18"/>
          </w:rPr>
          <w:t xml:space="preserve"> </w:t>
        </w:r>
      </w:ins>
    </w:p>
    <w:p w14:paraId="42139856" w14:textId="77777777" w:rsidR="00CC6A8C" w:rsidRPr="00744256" w:rsidRDefault="00CC6A8C" w:rsidP="00CC6A8C">
      <w:pPr>
        <w:pStyle w:val="BodyText"/>
        <w:numPr>
          <w:ilvl w:val="0"/>
          <w:numId w:val="106"/>
        </w:numPr>
        <w:jc w:val="left"/>
        <w:rPr>
          <w:ins w:id="60" w:author="Naoki Yamamoto" w:date="2024-10-09T01:18:00Z" w16du:dateUtc="2024-10-09T08:18:00Z"/>
          <w:sz w:val="18"/>
          <w:szCs w:val="18"/>
        </w:rPr>
      </w:pPr>
      <w:ins w:id="61" w:author="Naoki Yamamoto" w:date="2024-10-09T01:18:00Z" w16du:dateUtc="2024-10-09T08:18:00Z">
        <w:r w:rsidRPr="00CC6A8C">
          <w:rPr>
            <w:rFonts w:ascii="Avenir Medium" w:hAnsi="Avenir Medium"/>
            <w:sz w:val="18"/>
            <w:szCs w:val="18"/>
          </w:rPr>
          <w:t>Qualifying Written Exams</w:t>
        </w:r>
        <w:r w:rsidRPr="00744256">
          <w:rPr>
            <w:sz w:val="18"/>
            <w:szCs w:val="18"/>
          </w:rPr>
          <w:t xml:space="preserve">––must be taken, completed, and answers submitted to the GPA and the exam committee </w:t>
        </w:r>
        <w:r w:rsidRPr="008F04FD">
          <w:rPr>
            <w:rFonts w:ascii="AVENIR MEDIUM OBLIQUE" w:hAnsi="AVENIR MEDIUM OBLIQUE"/>
            <w:i/>
            <w:iCs/>
            <w:sz w:val="18"/>
            <w:szCs w:val="18"/>
          </w:rPr>
          <w:t>by the end of 3</w:t>
        </w:r>
        <w:r w:rsidRPr="008F04FD">
          <w:rPr>
            <w:rFonts w:ascii="AVENIR MEDIUM OBLIQUE" w:hAnsi="AVENIR MEDIUM OBLIQUE"/>
            <w:i/>
            <w:iCs/>
            <w:sz w:val="18"/>
            <w:szCs w:val="18"/>
            <w:vertAlign w:val="superscript"/>
          </w:rPr>
          <w:t>rd</w:t>
        </w:r>
        <w:r w:rsidRPr="008F04FD">
          <w:rPr>
            <w:rFonts w:ascii="AVENIR MEDIUM OBLIQUE" w:hAnsi="AVENIR MEDIUM OBLIQUE"/>
            <w:i/>
            <w:iCs/>
            <w:sz w:val="18"/>
            <w:szCs w:val="18"/>
          </w:rPr>
          <w:t xml:space="preserve"> week of Fall Quarter</w:t>
        </w:r>
      </w:ins>
    </w:p>
    <w:p w14:paraId="04C7EB92" w14:textId="77777777" w:rsidR="00CC6A8C" w:rsidRPr="00744256" w:rsidRDefault="00CC6A8C" w:rsidP="00CC6A8C">
      <w:pPr>
        <w:pStyle w:val="BodyText"/>
        <w:numPr>
          <w:ilvl w:val="0"/>
          <w:numId w:val="106"/>
        </w:numPr>
        <w:jc w:val="left"/>
        <w:rPr>
          <w:ins w:id="62" w:author="Naoki Yamamoto" w:date="2024-10-09T01:18:00Z" w16du:dateUtc="2024-10-09T08:18:00Z"/>
          <w:sz w:val="18"/>
          <w:szCs w:val="18"/>
        </w:rPr>
      </w:pPr>
      <w:ins w:id="63" w:author="Naoki Yamamoto" w:date="2024-10-09T01:18:00Z" w16du:dateUtc="2024-10-09T08:18:00Z">
        <w:r w:rsidRPr="00CC6A8C">
          <w:rPr>
            <w:rFonts w:ascii="Avenir Medium" w:hAnsi="Avenir Medium"/>
            <w:sz w:val="18"/>
            <w:szCs w:val="18"/>
          </w:rPr>
          <w:t>Prospectus Defense</w:t>
        </w:r>
        <w:r w:rsidRPr="00744256">
          <w:rPr>
            <w:sz w:val="18"/>
            <w:szCs w:val="18"/>
          </w:rPr>
          <w:t xml:space="preserve">––must be completed </w:t>
        </w:r>
        <w:r w:rsidRPr="008F04FD">
          <w:rPr>
            <w:rFonts w:ascii="AVENIR MEDIUM OBLIQUE" w:hAnsi="AVENIR MEDIUM OBLIQUE"/>
            <w:i/>
            <w:iCs/>
            <w:sz w:val="18"/>
            <w:szCs w:val="18"/>
          </w:rPr>
          <w:t>by the end of the 7</w:t>
        </w:r>
        <w:r w:rsidRPr="008F04FD">
          <w:rPr>
            <w:rFonts w:ascii="AVENIR MEDIUM OBLIQUE" w:hAnsi="AVENIR MEDIUM OBLIQUE"/>
            <w:i/>
            <w:iCs/>
            <w:sz w:val="18"/>
            <w:szCs w:val="18"/>
            <w:vertAlign w:val="superscript"/>
          </w:rPr>
          <w:t>th</w:t>
        </w:r>
        <w:r w:rsidRPr="008F04FD">
          <w:rPr>
            <w:rFonts w:ascii="AVENIR MEDIUM OBLIQUE" w:hAnsi="AVENIR MEDIUM OBLIQUE"/>
            <w:i/>
            <w:iCs/>
            <w:sz w:val="18"/>
            <w:szCs w:val="18"/>
          </w:rPr>
          <w:t xml:space="preserve"> week of Fall Quarter</w:t>
        </w:r>
      </w:ins>
    </w:p>
    <w:p w14:paraId="04A4E8BB" w14:textId="77777777" w:rsidR="00CC6A8C" w:rsidRPr="00744256" w:rsidRDefault="00CC6A8C" w:rsidP="00CC6A8C">
      <w:pPr>
        <w:pStyle w:val="BodyText"/>
        <w:rPr>
          <w:ins w:id="64" w:author="Naoki Yamamoto" w:date="2024-10-09T01:18:00Z" w16du:dateUtc="2024-10-09T08:18:00Z"/>
          <w:sz w:val="18"/>
          <w:szCs w:val="18"/>
        </w:rPr>
      </w:pPr>
      <w:ins w:id="65" w:author="Naoki Yamamoto" w:date="2024-10-09T01:18:00Z" w16du:dateUtc="2024-10-09T08:18:00Z">
        <w:r w:rsidRPr="00744256">
          <w:rPr>
            <w:sz w:val="18"/>
            <w:szCs w:val="18"/>
          </w:rPr>
          <w:t xml:space="preserve">Year 6:  </w:t>
        </w:r>
      </w:ins>
    </w:p>
    <w:p w14:paraId="4580F33F" w14:textId="77777777" w:rsidR="00CC6A8C" w:rsidRPr="00744256" w:rsidRDefault="00CC6A8C" w:rsidP="00CC6A8C">
      <w:pPr>
        <w:pStyle w:val="BodyText"/>
        <w:numPr>
          <w:ilvl w:val="0"/>
          <w:numId w:val="107"/>
        </w:numPr>
        <w:rPr>
          <w:ins w:id="66" w:author="Naoki Yamamoto" w:date="2024-10-09T01:18:00Z" w16du:dateUtc="2024-10-09T08:18:00Z"/>
          <w:sz w:val="18"/>
          <w:szCs w:val="18"/>
        </w:rPr>
      </w:pPr>
      <w:ins w:id="67" w:author="Naoki Yamamoto" w:date="2024-10-09T01:18:00Z" w16du:dateUtc="2024-10-09T08:18:00Z">
        <w:r w:rsidRPr="003716A6">
          <w:rPr>
            <w:rFonts w:ascii="Avenir Medium" w:hAnsi="Avenir Medium"/>
            <w:sz w:val="18"/>
            <w:szCs w:val="18"/>
          </w:rPr>
          <w:t>Dissertation</w:t>
        </w:r>
        <w:r w:rsidRPr="00744256">
          <w:rPr>
            <w:sz w:val="18"/>
            <w:szCs w:val="18"/>
          </w:rPr>
          <w:t xml:space="preserve">––Do your best to completed it </w:t>
        </w:r>
        <w:r w:rsidRPr="008F04FD">
          <w:rPr>
            <w:rFonts w:ascii="AVENIR MEDIUM OBLIQUE" w:hAnsi="AVENIR MEDIUM OBLIQUE"/>
            <w:i/>
            <w:iCs/>
            <w:sz w:val="18"/>
            <w:szCs w:val="18"/>
          </w:rPr>
          <w:t>by the end of Spring Quarter</w:t>
        </w:r>
        <w:r w:rsidRPr="00744256">
          <w:rPr>
            <w:sz w:val="18"/>
            <w:szCs w:val="18"/>
          </w:rPr>
          <w:t xml:space="preserve">! </w:t>
        </w:r>
      </w:ins>
    </w:p>
    <w:p w14:paraId="6EC181EF" w14:textId="77777777" w:rsidR="002D3C84" w:rsidRPr="00F43D0F" w:rsidRDefault="002D3C84" w:rsidP="002D3C84">
      <w:pPr>
        <w:pStyle w:val="BodyText"/>
      </w:pPr>
    </w:p>
    <w:p w14:paraId="52060B5D" w14:textId="77777777" w:rsidR="005E5378" w:rsidRPr="004F7B5E" w:rsidRDefault="00354CA3" w:rsidP="00A25E69">
      <w:pPr>
        <w:pStyle w:val="Heading2"/>
        <w:rPr>
          <w:b/>
          <w:bCs/>
        </w:rPr>
      </w:pPr>
      <w:r w:rsidRPr="004F7B5E">
        <w:t>Master’s Committee:</w:t>
      </w:r>
      <w:bookmarkEnd w:id="31"/>
    </w:p>
    <w:p w14:paraId="79356B44" w14:textId="169C3396" w:rsidR="00355ED0" w:rsidRDefault="00354CA3" w:rsidP="00A25E69">
      <w:pPr>
        <w:pStyle w:val="BodyText"/>
      </w:pPr>
      <w:r w:rsidRPr="00F43D0F">
        <w:t xml:space="preserve">The </w:t>
      </w:r>
      <w:proofErr w:type="gramStart"/>
      <w:r w:rsidRPr="00F43D0F">
        <w:t>Master’s</w:t>
      </w:r>
      <w:proofErr w:type="gramEnd"/>
      <w:r w:rsidRPr="00F43D0F">
        <w:t xml:space="preserve"> committee consists of at least three UC ladder faculty members. </w:t>
      </w:r>
      <w:r w:rsidRPr="00F43D0F">
        <w:rPr>
          <w:spacing w:val="-6"/>
        </w:rPr>
        <w:t xml:space="preserve">Two </w:t>
      </w:r>
      <w:r w:rsidRPr="00F43D0F">
        <w:t>members of the committee must be ladder</w:t>
      </w:r>
      <w:r w:rsidR="007C5B14">
        <w:rPr>
          <w:spacing w:val="-9"/>
        </w:rPr>
        <w:t>-</w:t>
      </w:r>
      <w:r w:rsidRPr="00F43D0F">
        <w:t>faculty</w:t>
      </w:r>
      <w:r w:rsidRPr="00F43D0F">
        <w:rPr>
          <w:spacing w:val="-9"/>
        </w:rPr>
        <w:t xml:space="preserve"> </w:t>
      </w:r>
      <w:r w:rsidRPr="00F43D0F">
        <w:t>from</w:t>
      </w:r>
      <w:r w:rsidRPr="00F43D0F">
        <w:rPr>
          <w:spacing w:val="-9"/>
        </w:rPr>
        <w:t xml:space="preserve"> </w:t>
      </w:r>
      <w:r w:rsidRPr="00F43D0F">
        <w:t>the</w:t>
      </w:r>
      <w:r w:rsidRPr="00F43D0F">
        <w:rPr>
          <w:spacing w:val="-10"/>
        </w:rPr>
        <w:t xml:space="preserve"> </w:t>
      </w:r>
      <w:r w:rsidRPr="00F43D0F">
        <w:t>Film</w:t>
      </w:r>
      <w:r w:rsidRPr="00F43D0F">
        <w:rPr>
          <w:spacing w:val="-9"/>
        </w:rPr>
        <w:t xml:space="preserve"> </w:t>
      </w:r>
      <w:r w:rsidRPr="00F43D0F">
        <w:t>and</w:t>
      </w:r>
      <w:r w:rsidRPr="00F43D0F">
        <w:rPr>
          <w:spacing w:val="-9"/>
        </w:rPr>
        <w:t xml:space="preserve"> </w:t>
      </w:r>
      <w:r w:rsidRPr="00F43D0F">
        <w:t>Media</w:t>
      </w:r>
      <w:r w:rsidRPr="00F43D0F">
        <w:rPr>
          <w:spacing w:val="-9"/>
        </w:rPr>
        <w:t xml:space="preserve"> </w:t>
      </w:r>
      <w:r w:rsidRPr="00F43D0F">
        <w:t>Studies</w:t>
      </w:r>
      <w:r w:rsidRPr="00F43D0F">
        <w:rPr>
          <w:spacing w:val="-10"/>
        </w:rPr>
        <w:t xml:space="preserve"> </w:t>
      </w:r>
      <w:r w:rsidRPr="00F43D0F">
        <w:t>Department</w:t>
      </w:r>
      <w:r w:rsidRPr="00F43D0F">
        <w:rPr>
          <w:spacing w:val="-9"/>
        </w:rPr>
        <w:t xml:space="preserve"> </w:t>
      </w:r>
      <w:r w:rsidRPr="00F43D0F">
        <w:t>(or</w:t>
      </w:r>
      <w:r w:rsidRPr="00F43D0F">
        <w:rPr>
          <w:spacing w:val="-9"/>
        </w:rPr>
        <w:t xml:space="preserve"> </w:t>
      </w:r>
      <w:r w:rsidRPr="00F43D0F">
        <w:t>who</w:t>
      </w:r>
      <w:r w:rsidRPr="00F43D0F">
        <w:rPr>
          <w:spacing w:val="-9"/>
        </w:rPr>
        <w:t xml:space="preserve"> </w:t>
      </w:r>
      <w:r w:rsidRPr="00F43D0F">
        <w:t>hold</w:t>
      </w:r>
      <w:r w:rsidRPr="00F43D0F">
        <w:rPr>
          <w:spacing w:val="-9"/>
        </w:rPr>
        <w:t xml:space="preserve"> </w:t>
      </w:r>
      <w:r w:rsidRPr="00F43D0F">
        <w:t>Affiliated</w:t>
      </w:r>
      <w:r w:rsidRPr="00F43D0F">
        <w:rPr>
          <w:spacing w:val="-9"/>
        </w:rPr>
        <w:t xml:space="preserve"> </w:t>
      </w:r>
      <w:r w:rsidRPr="00F43D0F">
        <w:t>appointments</w:t>
      </w:r>
      <w:r w:rsidRPr="00F43D0F">
        <w:rPr>
          <w:spacing w:val="-10"/>
        </w:rPr>
        <w:t xml:space="preserve"> </w:t>
      </w:r>
      <w:r w:rsidRPr="00F43D0F">
        <w:t>with</w:t>
      </w:r>
      <w:r w:rsidRPr="00F43D0F">
        <w:rPr>
          <w:spacing w:val="-9"/>
        </w:rPr>
        <w:t xml:space="preserve"> </w:t>
      </w:r>
      <w:r w:rsidRPr="00F43D0F">
        <w:t>the</w:t>
      </w:r>
      <w:r w:rsidRPr="00F43D0F">
        <w:rPr>
          <w:spacing w:val="-10"/>
        </w:rPr>
        <w:t xml:space="preserve"> </w:t>
      </w:r>
      <w:r w:rsidRPr="00F43D0F">
        <w:t>Film</w:t>
      </w:r>
      <w:r w:rsidRPr="00F43D0F">
        <w:rPr>
          <w:spacing w:val="-9"/>
        </w:rPr>
        <w:t xml:space="preserve"> </w:t>
      </w:r>
      <w:r w:rsidRPr="00F43D0F">
        <w:t>and</w:t>
      </w:r>
      <w:r w:rsidRPr="00F43D0F">
        <w:rPr>
          <w:spacing w:val="-9"/>
        </w:rPr>
        <w:t xml:space="preserve"> </w:t>
      </w:r>
      <w:r w:rsidRPr="00F43D0F">
        <w:t xml:space="preserve">Media Studies Department), one of whom is appointed as chair or </w:t>
      </w:r>
      <w:r w:rsidRPr="00F43D0F">
        <w:rPr>
          <w:spacing w:val="-4"/>
        </w:rPr>
        <w:t xml:space="preserve">co-chair. </w:t>
      </w:r>
      <w:r w:rsidRPr="00F43D0F">
        <w:t xml:space="preserve">Additional </w:t>
      </w:r>
      <w:r w:rsidR="007C5B14">
        <w:t xml:space="preserve">fourth </w:t>
      </w:r>
      <w:r w:rsidRPr="00F43D0F">
        <w:t xml:space="preserve">member may be added when appropriate. The committee </w:t>
      </w:r>
      <w:r w:rsidR="00412B77">
        <w:t xml:space="preserve">must be approved by the DGS, </w:t>
      </w:r>
      <w:r w:rsidRPr="00F43D0F">
        <w:t>the Department Chair</w:t>
      </w:r>
      <w:r w:rsidR="00412B77">
        <w:t>,</w:t>
      </w:r>
      <w:r w:rsidRPr="00F43D0F">
        <w:t xml:space="preserve"> and the Graduate Dean. </w:t>
      </w:r>
      <w:r w:rsidR="00412B77">
        <w:t>Completion of a</w:t>
      </w:r>
      <w:r w:rsidRPr="00F43D0F">
        <w:t xml:space="preserve"> thesis requires the signatures of all members of the committe</w:t>
      </w:r>
      <w:r w:rsidR="00ED15AE">
        <w:t xml:space="preserve">e. Forms </w:t>
      </w:r>
      <w:r w:rsidR="00355ED0">
        <w:t>f</w:t>
      </w:r>
      <w:r w:rsidR="00ED15AE">
        <w:t xml:space="preserve">ound at: </w:t>
      </w:r>
    </w:p>
    <w:p w14:paraId="5BD2B0A5" w14:textId="56485436" w:rsidR="00355ED0" w:rsidRDefault="00355ED0" w:rsidP="00A25E69">
      <w:pPr>
        <w:pStyle w:val="BodyText"/>
      </w:pPr>
      <w:r>
        <w:fldChar w:fldCharType="begin"/>
      </w:r>
      <w:ins w:id="68" w:author="Naoki Yamamoto" w:date="2024-10-09T02:37:00Z" w16du:dateUtc="2024-10-09T09:37:00Z">
        <w:r>
          <w:instrText>HYPERLINK "</w:instrText>
        </w:r>
      </w:ins>
      <w:r w:rsidRPr="00ED15AE">
        <w:instrText>https://www.graddiv.ucsb.edu/academic-services/forms-petitions</w:instrText>
      </w:r>
      <w:ins w:id="69" w:author="Naoki Yamamoto" w:date="2024-10-09T02:37:00Z" w16du:dateUtc="2024-10-09T09:37:00Z">
        <w:r>
          <w:instrText>"</w:instrText>
        </w:r>
      </w:ins>
      <w:r>
        <w:fldChar w:fldCharType="separate"/>
      </w:r>
      <w:r w:rsidRPr="00223A88">
        <w:rPr>
          <w:rStyle w:val="Hyperlink"/>
        </w:rPr>
        <w:t>https://www.graddiv.ucsb.edu/academic-services/forms-petitions</w:t>
      </w:r>
      <w:r>
        <w:fldChar w:fldCharType="end"/>
      </w:r>
      <w:r w:rsidR="00ED15AE">
        <w:t>.</w:t>
      </w:r>
      <w:r w:rsidR="00ED15AE" w:rsidRPr="00ED15AE" w:rsidDel="00ED15AE">
        <w:t xml:space="preserve"> </w:t>
      </w:r>
    </w:p>
    <w:p w14:paraId="7A11753F" w14:textId="77777777" w:rsidR="00355ED0" w:rsidRDefault="00355ED0" w:rsidP="00A25E69">
      <w:pPr>
        <w:pStyle w:val="BodyText"/>
      </w:pPr>
    </w:p>
    <w:p w14:paraId="55985578" w14:textId="68A852CF" w:rsidR="004F7B5E" w:rsidRPr="00355ED0" w:rsidRDefault="00354CA3" w:rsidP="00A25E69">
      <w:pPr>
        <w:pStyle w:val="BodyText"/>
        <w:rPr>
          <w:spacing w:val="-14"/>
        </w:rPr>
      </w:pPr>
      <w:r w:rsidRPr="00F43D0F">
        <w:t>Ladder</w:t>
      </w:r>
      <w:r w:rsidRPr="00F43D0F">
        <w:rPr>
          <w:spacing w:val="-14"/>
        </w:rPr>
        <w:t xml:space="preserve"> </w:t>
      </w:r>
      <w:r w:rsidRPr="00F43D0F">
        <w:t>faculty</w:t>
      </w:r>
      <w:r w:rsidRPr="00F43D0F">
        <w:rPr>
          <w:spacing w:val="-14"/>
        </w:rPr>
        <w:t xml:space="preserve"> </w:t>
      </w:r>
      <w:r w:rsidRPr="00F43D0F">
        <w:t>who</w:t>
      </w:r>
      <w:r w:rsidRPr="00F43D0F">
        <w:rPr>
          <w:spacing w:val="-14"/>
        </w:rPr>
        <w:t xml:space="preserve"> </w:t>
      </w:r>
      <w:r w:rsidR="004A1201" w:rsidRPr="00F43D0F">
        <w:t>retires</w:t>
      </w:r>
      <w:r w:rsidRPr="00F43D0F">
        <w:rPr>
          <w:spacing w:val="-14"/>
        </w:rPr>
        <w:t xml:space="preserve"> </w:t>
      </w:r>
      <w:r w:rsidRPr="00F43D0F">
        <w:t>when</w:t>
      </w:r>
      <w:r w:rsidRPr="00F43D0F">
        <w:rPr>
          <w:spacing w:val="-14"/>
        </w:rPr>
        <w:t xml:space="preserve"> </w:t>
      </w:r>
      <w:r w:rsidRPr="00F43D0F">
        <w:t>a</w:t>
      </w:r>
      <w:r w:rsidRPr="00F43D0F">
        <w:rPr>
          <w:spacing w:val="-14"/>
        </w:rPr>
        <w:t xml:space="preserve"> </w:t>
      </w:r>
      <w:r w:rsidRPr="00F43D0F">
        <w:t>student’s</w:t>
      </w:r>
      <w:r w:rsidRPr="00F43D0F">
        <w:rPr>
          <w:spacing w:val="-14"/>
        </w:rPr>
        <w:t xml:space="preserve"> </w:t>
      </w:r>
      <w:r w:rsidRPr="00F43D0F">
        <w:t>thesis</w:t>
      </w:r>
      <w:r w:rsidRPr="00F43D0F">
        <w:rPr>
          <w:spacing w:val="-13"/>
        </w:rPr>
        <w:t xml:space="preserve"> </w:t>
      </w:r>
      <w:r w:rsidRPr="00F43D0F">
        <w:t>is</w:t>
      </w:r>
      <w:r w:rsidRPr="00F43D0F">
        <w:rPr>
          <w:spacing w:val="-14"/>
        </w:rPr>
        <w:t xml:space="preserve"> </w:t>
      </w:r>
      <w:r w:rsidRPr="00F43D0F">
        <w:t>still</w:t>
      </w:r>
      <w:r w:rsidRPr="00F43D0F">
        <w:rPr>
          <w:spacing w:val="-14"/>
        </w:rPr>
        <w:t xml:space="preserve"> </w:t>
      </w:r>
      <w:r w:rsidRPr="00F43D0F">
        <w:t>being</w:t>
      </w:r>
      <w:r w:rsidRPr="00F43D0F">
        <w:rPr>
          <w:spacing w:val="-14"/>
        </w:rPr>
        <w:t xml:space="preserve"> </w:t>
      </w:r>
      <w:r w:rsidRPr="00F43D0F">
        <w:t>written</w:t>
      </w:r>
      <w:r w:rsidRPr="00F43D0F">
        <w:rPr>
          <w:spacing w:val="-14"/>
        </w:rPr>
        <w:t xml:space="preserve"> </w:t>
      </w:r>
      <w:r w:rsidRPr="00F43D0F">
        <w:t>may</w:t>
      </w:r>
      <w:r w:rsidRPr="00F43D0F">
        <w:rPr>
          <w:spacing w:val="-14"/>
        </w:rPr>
        <w:t xml:space="preserve"> </w:t>
      </w:r>
      <w:r w:rsidRPr="00F43D0F">
        <w:t>continue</w:t>
      </w:r>
      <w:r w:rsidRPr="00F43D0F">
        <w:rPr>
          <w:spacing w:val="-14"/>
        </w:rPr>
        <w:t xml:space="preserve"> </w:t>
      </w:r>
      <w:r w:rsidRPr="00F43D0F">
        <w:t>to serve</w:t>
      </w:r>
      <w:r w:rsidRPr="00F43D0F">
        <w:rPr>
          <w:spacing w:val="-8"/>
        </w:rPr>
        <w:t xml:space="preserve"> </w:t>
      </w:r>
      <w:r w:rsidRPr="00F43D0F">
        <w:t>on</w:t>
      </w:r>
      <w:r w:rsidRPr="00F43D0F">
        <w:rPr>
          <w:spacing w:val="-8"/>
        </w:rPr>
        <w:t xml:space="preserve"> </w:t>
      </w:r>
      <w:r w:rsidRPr="00F43D0F">
        <w:t>and</w:t>
      </w:r>
      <w:r w:rsidRPr="00F43D0F">
        <w:rPr>
          <w:spacing w:val="-8"/>
        </w:rPr>
        <w:t xml:space="preserve"> </w:t>
      </w:r>
      <w:r w:rsidRPr="00F43D0F">
        <w:t>chair</w:t>
      </w:r>
      <w:r w:rsidRPr="00F43D0F">
        <w:rPr>
          <w:spacing w:val="-8"/>
        </w:rPr>
        <w:t xml:space="preserve"> </w:t>
      </w:r>
      <w:r w:rsidRPr="00F43D0F">
        <w:t>the</w:t>
      </w:r>
      <w:r w:rsidRPr="00F43D0F">
        <w:rPr>
          <w:spacing w:val="-8"/>
        </w:rPr>
        <w:t xml:space="preserve"> </w:t>
      </w:r>
      <w:r w:rsidRPr="00F43D0F">
        <w:lastRenderedPageBreak/>
        <w:t>committee</w:t>
      </w:r>
      <w:r w:rsidRPr="00F43D0F">
        <w:rPr>
          <w:spacing w:val="-8"/>
        </w:rPr>
        <w:t xml:space="preserve"> </w:t>
      </w:r>
      <w:r w:rsidRPr="00F43D0F">
        <w:t>in</w:t>
      </w:r>
      <w:r w:rsidRPr="00F43D0F">
        <w:rPr>
          <w:spacing w:val="-8"/>
        </w:rPr>
        <w:t xml:space="preserve"> </w:t>
      </w:r>
      <w:r w:rsidRPr="00F43D0F">
        <w:t>question</w:t>
      </w:r>
      <w:r w:rsidRPr="00F43D0F">
        <w:rPr>
          <w:spacing w:val="-8"/>
        </w:rPr>
        <w:t xml:space="preserve"> </w:t>
      </w:r>
      <w:r w:rsidRPr="00F43D0F">
        <w:t>without</w:t>
      </w:r>
      <w:r w:rsidRPr="00F43D0F">
        <w:rPr>
          <w:spacing w:val="-8"/>
        </w:rPr>
        <w:t xml:space="preserve"> </w:t>
      </w:r>
      <w:r w:rsidRPr="00F43D0F">
        <w:t>any</w:t>
      </w:r>
      <w:r w:rsidRPr="00F43D0F">
        <w:rPr>
          <w:spacing w:val="-8"/>
        </w:rPr>
        <w:t xml:space="preserve"> </w:t>
      </w:r>
      <w:r w:rsidRPr="00F43D0F">
        <w:t>further</w:t>
      </w:r>
      <w:r w:rsidRPr="00F43D0F">
        <w:rPr>
          <w:spacing w:val="-9"/>
        </w:rPr>
        <w:t xml:space="preserve"> </w:t>
      </w:r>
      <w:r w:rsidRPr="00F43D0F">
        <w:t>approval</w:t>
      </w:r>
      <w:r w:rsidRPr="00F43D0F">
        <w:rPr>
          <w:spacing w:val="-8"/>
        </w:rPr>
        <w:t xml:space="preserve"> </w:t>
      </w:r>
      <w:r w:rsidRPr="00F43D0F">
        <w:t>or</w:t>
      </w:r>
      <w:r w:rsidRPr="00F43D0F">
        <w:rPr>
          <w:spacing w:val="-8"/>
        </w:rPr>
        <w:t xml:space="preserve"> </w:t>
      </w:r>
      <w:r w:rsidRPr="00F43D0F">
        <w:t>re-approval</w:t>
      </w:r>
      <w:r w:rsidRPr="00F43D0F">
        <w:rPr>
          <w:spacing w:val="-8"/>
        </w:rPr>
        <w:t xml:space="preserve"> </w:t>
      </w:r>
      <w:r w:rsidRPr="00F43D0F">
        <w:t>being</w:t>
      </w:r>
      <w:r w:rsidRPr="00F43D0F">
        <w:rPr>
          <w:spacing w:val="-8"/>
        </w:rPr>
        <w:t xml:space="preserve"> </w:t>
      </w:r>
      <w:r w:rsidRPr="00F43D0F">
        <w:t>needed.</w:t>
      </w:r>
      <w:r w:rsidRPr="00F43D0F">
        <w:rPr>
          <w:spacing w:val="-9"/>
        </w:rPr>
        <w:t xml:space="preserve"> </w:t>
      </w:r>
      <w:r w:rsidRPr="00F43D0F">
        <w:t>In</w:t>
      </w:r>
      <w:r w:rsidRPr="00F43D0F">
        <w:rPr>
          <w:spacing w:val="-8"/>
        </w:rPr>
        <w:t xml:space="preserve"> </w:t>
      </w:r>
      <w:r w:rsidRPr="00F43D0F">
        <w:t>instances</w:t>
      </w:r>
      <w:r w:rsidRPr="00F43D0F">
        <w:rPr>
          <w:spacing w:val="-8"/>
        </w:rPr>
        <w:t xml:space="preserve"> </w:t>
      </w:r>
      <w:r w:rsidRPr="00F43D0F">
        <w:t>where</w:t>
      </w:r>
      <w:r w:rsidRPr="00F43D0F">
        <w:rPr>
          <w:spacing w:val="-8"/>
        </w:rPr>
        <w:t xml:space="preserve"> </w:t>
      </w:r>
      <w:r w:rsidRPr="00F43D0F">
        <w:t>the faculty</w:t>
      </w:r>
      <w:r w:rsidRPr="00F43D0F">
        <w:rPr>
          <w:spacing w:val="-4"/>
        </w:rPr>
        <w:t xml:space="preserve"> </w:t>
      </w:r>
      <w:r w:rsidRPr="00F43D0F">
        <w:t>member</w:t>
      </w:r>
      <w:r w:rsidRPr="00F43D0F">
        <w:rPr>
          <w:spacing w:val="-4"/>
        </w:rPr>
        <w:t xml:space="preserve"> </w:t>
      </w:r>
      <w:r w:rsidRPr="00F43D0F">
        <w:t xml:space="preserve">retires before the </w:t>
      </w:r>
      <w:proofErr w:type="gramStart"/>
      <w:r w:rsidRPr="00F43D0F">
        <w:t>Master’s</w:t>
      </w:r>
      <w:proofErr w:type="gramEnd"/>
      <w:r w:rsidRPr="00F43D0F">
        <w:rPr>
          <w:spacing w:val="-4"/>
        </w:rPr>
        <w:t xml:space="preserve"> </w:t>
      </w:r>
      <w:r w:rsidRPr="00F43D0F">
        <w:t>committee</w:t>
      </w:r>
      <w:r w:rsidRPr="00F43D0F">
        <w:rPr>
          <w:spacing w:val="-4"/>
        </w:rPr>
        <w:t xml:space="preserve"> </w:t>
      </w:r>
      <w:r w:rsidRPr="00F43D0F">
        <w:t>is nominated, the</w:t>
      </w:r>
      <w:r w:rsidRPr="00F43D0F">
        <w:rPr>
          <w:spacing w:val="-4"/>
        </w:rPr>
        <w:t xml:space="preserve"> </w:t>
      </w:r>
      <w:r w:rsidRPr="00F43D0F">
        <w:t>retired faculty</w:t>
      </w:r>
      <w:r w:rsidRPr="00F43D0F">
        <w:rPr>
          <w:spacing w:val="-4"/>
        </w:rPr>
        <w:t xml:space="preserve"> </w:t>
      </w:r>
      <w:r w:rsidRPr="00F43D0F">
        <w:t>may</w:t>
      </w:r>
      <w:r w:rsidRPr="00F43D0F">
        <w:rPr>
          <w:spacing w:val="-4"/>
        </w:rPr>
        <w:t xml:space="preserve"> </w:t>
      </w:r>
      <w:r w:rsidRPr="00F43D0F">
        <w:t>serve as a second</w:t>
      </w:r>
      <w:r w:rsidRPr="00F43D0F">
        <w:rPr>
          <w:spacing w:val="-4"/>
        </w:rPr>
        <w:t xml:space="preserve"> </w:t>
      </w:r>
      <w:r w:rsidRPr="00F43D0F">
        <w:t>or</w:t>
      </w:r>
      <w:r w:rsidRPr="00F43D0F">
        <w:rPr>
          <w:spacing w:val="-4"/>
        </w:rPr>
        <w:t xml:space="preserve"> </w:t>
      </w:r>
      <w:r w:rsidRPr="00F43D0F">
        <w:t xml:space="preserve">third member without special approval from Graduate Division. Graduate Council approval is required when the faculty member who has retired is being nominated to serve as chair of a </w:t>
      </w:r>
      <w:proofErr w:type="gramStart"/>
      <w:r w:rsidRPr="00F43D0F">
        <w:t>Master’s</w:t>
      </w:r>
      <w:proofErr w:type="gramEnd"/>
      <w:r w:rsidR="00330D37" w:rsidRPr="00F43D0F">
        <w:t xml:space="preserve"> </w:t>
      </w:r>
      <w:r w:rsidRPr="00F43D0F">
        <w:t xml:space="preserve">committee. Emeriti faculty who </w:t>
      </w:r>
      <w:r w:rsidR="004A1201" w:rsidRPr="00F43D0F">
        <w:t>continues</w:t>
      </w:r>
      <w:r w:rsidRPr="00F43D0F">
        <w:t xml:space="preserve"> as “research professors” enjoy the same committee privileges and may chair committees without special</w:t>
      </w:r>
      <w:r w:rsidRPr="00F43D0F">
        <w:rPr>
          <w:spacing w:val="-34"/>
        </w:rPr>
        <w:t xml:space="preserve"> </w:t>
      </w:r>
      <w:r w:rsidRPr="00F43D0F">
        <w:t>approval.</w:t>
      </w:r>
    </w:p>
    <w:p w14:paraId="6E99FEF6" w14:textId="016B9600" w:rsidR="008F38E6" w:rsidDel="00C9128F" w:rsidRDefault="008F38E6" w:rsidP="00A25E69">
      <w:pPr>
        <w:pStyle w:val="BodyText"/>
        <w:rPr>
          <w:del w:id="70" w:author="Naoki Yamamoto" w:date="2024-10-09T03:02:00Z" w16du:dateUtc="2024-10-09T10:02:00Z"/>
        </w:rPr>
      </w:pPr>
    </w:p>
    <w:p w14:paraId="79A6BDFD" w14:textId="77777777" w:rsidR="00355ED0" w:rsidRDefault="00355ED0" w:rsidP="00A25E69">
      <w:pPr>
        <w:pStyle w:val="BodyText"/>
      </w:pPr>
    </w:p>
    <w:p w14:paraId="718F7808" w14:textId="77777777" w:rsidR="00C9128F" w:rsidRPr="00355ED0" w:rsidRDefault="00C9128F" w:rsidP="00C9128F">
      <w:pPr>
        <w:shd w:val="clear" w:color="auto" w:fill="FFFFFF"/>
        <w:jc w:val="both"/>
        <w:rPr>
          <w:ins w:id="71" w:author="Naoki Yamamoto" w:date="2024-10-09T03:01:00Z" w16du:dateUtc="2024-10-09T10:01:00Z"/>
          <w:rFonts w:ascii="American Typewriter" w:hAnsi="American Typewriter"/>
          <w:color w:val="000000" w:themeColor="text1"/>
          <w:sz w:val="22"/>
          <w:szCs w:val="22"/>
          <w:u w:val="single"/>
        </w:rPr>
      </w:pPr>
      <w:ins w:id="72" w:author="Naoki Yamamoto" w:date="2024-10-09T03:01:00Z" w16du:dateUtc="2024-10-09T10:01:00Z">
        <w:r>
          <w:rPr>
            <w:rFonts w:ascii="American Typewriter" w:hAnsi="American Typewriter"/>
            <w:color w:val="000000" w:themeColor="text1"/>
            <w:sz w:val="22"/>
            <w:szCs w:val="22"/>
            <w:u w:val="single"/>
          </w:rPr>
          <w:t xml:space="preserve">The </w:t>
        </w:r>
        <w:proofErr w:type="gramStart"/>
        <w:r w:rsidRPr="00355ED0">
          <w:rPr>
            <w:rFonts w:ascii="American Typewriter" w:hAnsi="American Typewriter"/>
            <w:color w:val="000000" w:themeColor="text1"/>
            <w:sz w:val="22"/>
            <w:szCs w:val="22"/>
            <w:u w:val="single"/>
          </w:rPr>
          <w:t>Master’s</w:t>
        </w:r>
        <w:proofErr w:type="gramEnd"/>
        <w:r w:rsidRPr="00355ED0">
          <w:rPr>
            <w:rFonts w:ascii="American Typewriter" w:hAnsi="American Typewriter"/>
            <w:color w:val="000000" w:themeColor="text1"/>
            <w:sz w:val="22"/>
            <w:szCs w:val="22"/>
            <w:u w:val="single"/>
          </w:rPr>
          <w:t xml:space="preserve"> Exa</w:t>
        </w:r>
        <w:r>
          <w:rPr>
            <w:rFonts w:ascii="American Typewriter" w:hAnsi="American Typewriter"/>
            <w:color w:val="000000" w:themeColor="text1"/>
            <w:sz w:val="22"/>
            <w:szCs w:val="22"/>
            <w:u w:val="single"/>
          </w:rPr>
          <w:t>m</w:t>
        </w:r>
      </w:ins>
    </w:p>
    <w:p w14:paraId="27FCC0FF" w14:textId="77777777" w:rsidR="00C9128F" w:rsidRPr="00C9128F" w:rsidRDefault="00C9128F" w:rsidP="00C9128F">
      <w:pPr>
        <w:shd w:val="clear" w:color="auto" w:fill="FFFFFF"/>
        <w:jc w:val="both"/>
        <w:rPr>
          <w:ins w:id="73" w:author="Naoki Yamamoto" w:date="2024-10-09T03:01:00Z" w16du:dateUtc="2024-10-09T10:01:00Z"/>
          <w:rFonts w:ascii="Avenir Book" w:hAnsi="Avenir Book"/>
          <w:color w:val="000000" w:themeColor="text1"/>
          <w:sz w:val="20"/>
          <w:szCs w:val="20"/>
          <w:lang w:bidi="en-US"/>
          <w:rPrChange w:id="74" w:author="Naoki Yamamoto" w:date="2024-10-09T03:02:00Z" w16du:dateUtc="2024-10-09T10:02:00Z">
            <w:rPr>
              <w:ins w:id="75" w:author="Naoki Yamamoto" w:date="2024-10-09T03:01:00Z" w16du:dateUtc="2024-10-09T10:01:00Z"/>
              <w:rFonts w:ascii="Avenir Book" w:hAnsi="Avenir Book"/>
              <w:color w:val="000000" w:themeColor="text1"/>
              <w:sz w:val="18"/>
              <w:szCs w:val="18"/>
              <w:lang w:bidi="en-US"/>
            </w:rPr>
          </w:rPrChange>
        </w:rPr>
      </w:pPr>
      <w:ins w:id="76" w:author="Naoki Yamamoto" w:date="2024-10-09T03:01:00Z" w16du:dateUtc="2024-10-09T10:01:00Z">
        <w:r w:rsidRPr="00C9128F">
          <w:rPr>
            <w:rFonts w:ascii="Avenir Book" w:hAnsi="Avenir Book"/>
            <w:color w:val="000000" w:themeColor="text1"/>
            <w:sz w:val="20"/>
            <w:szCs w:val="20"/>
            <w:lang w:bidi="en-US"/>
            <w:rPrChange w:id="77" w:author="Naoki Yamamoto" w:date="2024-10-09T03:02:00Z" w16du:dateUtc="2024-10-09T10:02:00Z">
              <w:rPr>
                <w:rFonts w:ascii="Avenir Book" w:hAnsi="Avenir Book"/>
                <w:color w:val="000000" w:themeColor="text1"/>
                <w:sz w:val="18"/>
                <w:szCs w:val="18"/>
                <w:lang w:bidi="en-US"/>
              </w:rPr>
            </w:rPrChange>
          </w:rPr>
          <w:t xml:space="preserve">In our program, the written and oral examination for a </w:t>
        </w:r>
        <w:proofErr w:type="gramStart"/>
        <w:r w:rsidRPr="00C9128F">
          <w:rPr>
            <w:rFonts w:ascii="Avenir Book" w:hAnsi="Avenir Book"/>
            <w:color w:val="000000" w:themeColor="text1"/>
            <w:sz w:val="20"/>
            <w:szCs w:val="20"/>
            <w:lang w:bidi="en-US"/>
            <w:rPrChange w:id="78" w:author="Naoki Yamamoto" w:date="2024-10-09T03:02:00Z" w16du:dateUtc="2024-10-09T10:02:00Z">
              <w:rPr>
                <w:rFonts w:ascii="Avenir Book" w:hAnsi="Avenir Book"/>
                <w:color w:val="000000" w:themeColor="text1"/>
                <w:sz w:val="18"/>
                <w:szCs w:val="18"/>
                <w:lang w:bidi="en-US"/>
              </w:rPr>
            </w:rPrChange>
          </w:rPr>
          <w:t>Master’s</w:t>
        </w:r>
        <w:proofErr w:type="gramEnd"/>
        <w:r w:rsidRPr="00C9128F">
          <w:rPr>
            <w:rFonts w:ascii="Avenir Book" w:hAnsi="Avenir Book"/>
            <w:color w:val="000000" w:themeColor="text1"/>
            <w:sz w:val="20"/>
            <w:szCs w:val="20"/>
            <w:lang w:bidi="en-US"/>
            <w:rPrChange w:id="79" w:author="Naoki Yamamoto" w:date="2024-10-09T03:02:00Z" w16du:dateUtc="2024-10-09T10:02:00Z">
              <w:rPr>
                <w:rFonts w:ascii="Avenir Book" w:hAnsi="Avenir Book"/>
                <w:color w:val="000000" w:themeColor="text1"/>
                <w:sz w:val="18"/>
                <w:szCs w:val="18"/>
                <w:lang w:bidi="en-US"/>
              </w:rPr>
            </w:rPrChange>
          </w:rPr>
          <w:t xml:space="preserve"> degree is administered by each student’s M.A. committee. The exam will conform to the following standards:</w:t>
        </w:r>
      </w:ins>
    </w:p>
    <w:p w14:paraId="2684B44E" w14:textId="77777777" w:rsidR="00C9128F" w:rsidRPr="00666042" w:rsidRDefault="00C9128F" w:rsidP="00C9128F">
      <w:pPr>
        <w:numPr>
          <w:ilvl w:val="0"/>
          <w:numId w:val="108"/>
        </w:numPr>
        <w:shd w:val="clear" w:color="auto" w:fill="FFFFFF"/>
        <w:jc w:val="both"/>
        <w:rPr>
          <w:ins w:id="80" w:author="Naoki Yamamoto" w:date="2024-10-09T03:01:00Z" w16du:dateUtc="2024-10-09T10:01:00Z"/>
          <w:rFonts w:ascii="Avenir Light" w:hAnsi="Avenir Light"/>
          <w:color w:val="000000" w:themeColor="text1"/>
          <w:sz w:val="18"/>
          <w:szCs w:val="18"/>
        </w:rPr>
      </w:pPr>
      <w:ins w:id="81" w:author="Naoki Yamamoto" w:date="2024-10-09T03:01:00Z" w16du:dateUtc="2024-10-09T10:01:00Z">
        <w:r w:rsidRPr="00666042">
          <w:rPr>
            <w:rFonts w:ascii="Avenir Light" w:hAnsi="Avenir Light"/>
            <w:color w:val="000000" w:themeColor="text1"/>
            <w:sz w:val="18"/>
            <w:szCs w:val="18"/>
          </w:rPr>
          <w:t xml:space="preserve">Committees can now be nominated via </w:t>
        </w:r>
        <w:proofErr w:type="spellStart"/>
        <w:r w:rsidRPr="00666042">
          <w:rPr>
            <w:rFonts w:ascii="Avenir Light" w:hAnsi="Avenir Light"/>
            <w:color w:val="000000" w:themeColor="text1"/>
            <w:sz w:val="18"/>
            <w:szCs w:val="18"/>
          </w:rPr>
          <w:t>GradPoint</w:t>
        </w:r>
        <w:proofErr w:type="spellEnd"/>
        <w:r w:rsidRPr="00666042">
          <w:rPr>
            <w:rFonts w:ascii="Avenir Light" w:hAnsi="Avenir Light"/>
            <w:color w:val="000000" w:themeColor="text1"/>
            <w:sz w:val="18"/>
            <w:szCs w:val="18"/>
          </w:rPr>
          <w:t>.(please see </w:t>
        </w:r>
        <w:r w:rsidRPr="00666042">
          <w:rPr>
            <w:rFonts w:ascii="Avenir Light" w:hAnsi="Avenir Light"/>
            <w:color w:val="000000" w:themeColor="text1"/>
            <w:sz w:val="18"/>
            <w:szCs w:val="18"/>
          </w:rPr>
          <w:fldChar w:fldCharType="begin"/>
        </w:r>
        <w:r w:rsidRPr="00666042">
          <w:rPr>
            <w:rFonts w:ascii="Avenir Light" w:hAnsi="Avenir Light"/>
            <w:color w:val="000000" w:themeColor="text1"/>
            <w:sz w:val="18"/>
            <w:szCs w:val="18"/>
          </w:rPr>
          <w:instrText>HYPERLINK "https://www.graddiv.ucsb.edu/academic-services/committees" \l "How-to" \o "https://www.graddiv.ucsb.edu/academic-services/committees#How-to"</w:instrText>
        </w:r>
        <w:r w:rsidRPr="00666042">
          <w:rPr>
            <w:rFonts w:ascii="Avenir Light" w:hAnsi="Avenir Light"/>
            <w:color w:val="000000" w:themeColor="text1"/>
            <w:sz w:val="18"/>
            <w:szCs w:val="18"/>
          </w:rPr>
        </w:r>
        <w:r w:rsidRPr="00666042">
          <w:rPr>
            <w:rFonts w:ascii="Avenir Light" w:hAnsi="Avenir Light"/>
            <w:color w:val="000000" w:themeColor="text1"/>
            <w:sz w:val="18"/>
            <w:szCs w:val="18"/>
          </w:rPr>
          <w:fldChar w:fldCharType="separate"/>
        </w:r>
        <w:r w:rsidRPr="00666042">
          <w:rPr>
            <w:rStyle w:val="Hyperlink"/>
            <w:rFonts w:ascii="Avenir Light" w:hAnsi="Avenir Light"/>
            <w:sz w:val="18"/>
            <w:szCs w:val="18"/>
          </w:rPr>
          <w:t>here </w:t>
        </w:r>
        <w:r w:rsidRPr="00666042">
          <w:rPr>
            <w:rFonts w:ascii="Avenir Light" w:hAnsi="Avenir Light"/>
            <w:color w:val="000000" w:themeColor="text1"/>
            <w:sz w:val="18"/>
            <w:szCs w:val="18"/>
          </w:rPr>
          <w:fldChar w:fldCharType="end"/>
        </w:r>
        <w:r w:rsidRPr="00666042">
          <w:rPr>
            <w:rFonts w:ascii="Avenir Light" w:hAnsi="Avenir Light"/>
            <w:color w:val="000000" w:themeColor="text1"/>
            <w:sz w:val="18"/>
            <w:szCs w:val="18"/>
          </w:rPr>
          <w:t xml:space="preserve">for instructions) and must be submitted </w:t>
        </w:r>
        <w:r w:rsidRPr="00666042">
          <w:rPr>
            <w:rFonts w:ascii="AVENIR MEDIUM OBLIQUE" w:hAnsi="AVENIR MEDIUM OBLIQUE"/>
            <w:i/>
            <w:iCs/>
            <w:color w:val="000000" w:themeColor="text1"/>
            <w:sz w:val="18"/>
            <w:szCs w:val="18"/>
          </w:rPr>
          <w:t>by the end of the fourth week of Winter Quarter</w:t>
        </w:r>
        <w:r w:rsidRPr="00666042">
          <w:rPr>
            <w:rFonts w:ascii="Avenir Light" w:hAnsi="Avenir Light"/>
            <w:color w:val="000000" w:themeColor="text1"/>
            <w:sz w:val="18"/>
            <w:szCs w:val="18"/>
          </w:rPr>
          <w:t xml:space="preserve"> </w:t>
        </w:r>
      </w:ins>
    </w:p>
    <w:p w14:paraId="4C05DA9E" w14:textId="77777777" w:rsidR="00C9128F" w:rsidRPr="00666042" w:rsidRDefault="00C9128F" w:rsidP="00C9128F">
      <w:pPr>
        <w:numPr>
          <w:ilvl w:val="0"/>
          <w:numId w:val="108"/>
        </w:numPr>
        <w:shd w:val="clear" w:color="auto" w:fill="FFFFFF"/>
        <w:jc w:val="both"/>
        <w:rPr>
          <w:ins w:id="82" w:author="Naoki Yamamoto" w:date="2024-10-09T03:01:00Z" w16du:dateUtc="2024-10-09T10:01:00Z"/>
          <w:rFonts w:ascii="Avenir Light" w:hAnsi="Avenir Light"/>
          <w:color w:val="000000" w:themeColor="text1"/>
          <w:sz w:val="18"/>
          <w:szCs w:val="18"/>
        </w:rPr>
      </w:pPr>
      <w:ins w:id="83" w:author="Naoki Yamamoto" w:date="2024-10-09T03:01:00Z" w16du:dateUtc="2024-10-09T10:01:00Z">
        <w:r w:rsidRPr="00666042">
          <w:rPr>
            <w:rFonts w:ascii="Avenir Light" w:hAnsi="Avenir Light"/>
            <w:color w:val="000000" w:themeColor="text1"/>
            <w:sz w:val="18"/>
            <w:szCs w:val="18"/>
          </w:rPr>
          <w:t xml:space="preserve">Candidates for the M.A. will work with the exam committee to select two papers by the student that will provide the subject of the exam. It is expected that both papers will be substantially revised and polished to approximate “publishable standard” </w:t>
        </w:r>
        <w:r w:rsidRPr="00666042">
          <w:rPr>
            <w:rFonts w:ascii="AVENIR MEDIUM OBLIQUE" w:hAnsi="AVENIR MEDIUM OBLIQUE"/>
            <w:i/>
            <w:iCs/>
            <w:color w:val="000000" w:themeColor="text1"/>
            <w:sz w:val="18"/>
            <w:szCs w:val="18"/>
          </w:rPr>
          <w:t>prior to the exam</w:t>
        </w:r>
        <w:r w:rsidRPr="00666042">
          <w:rPr>
            <w:rFonts w:ascii="Avenir Light" w:hAnsi="Avenir Light"/>
            <w:color w:val="000000" w:themeColor="text1"/>
            <w:sz w:val="18"/>
            <w:szCs w:val="18"/>
          </w:rPr>
          <w:t xml:space="preserve"> in consultation with their chair and committee.</w:t>
        </w:r>
      </w:ins>
    </w:p>
    <w:p w14:paraId="17A0C7C7" w14:textId="77777777" w:rsidR="00C9128F" w:rsidRPr="00666042" w:rsidRDefault="00C9128F" w:rsidP="00C9128F">
      <w:pPr>
        <w:numPr>
          <w:ilvl w:val="0"/>
          <w:numId w:val="108"/>
        </w:numPr>
        <w:shd w:val="clear" w:color="auto" w:fill="FFFFFF"/>
        <w:jc w:val="both"/>
        <w:rPr>
          <w:ins w:id="84" w:author="Naoki Yamamoto" w:date="2024-10-09T03:01:00Z" w16du:dateUtc="2024-10-09T10:01:00Z"/>
          <w:rFonts w:ascii="Avenir Light" w:hAnsi="Avenir Light"/>
          <w:color w:val="000000" w:themeColor="text1"/>
          <w:sz w:val="18"/>
          <w:szCs w:val="18"/>
        </w:rPr>
      </w:pPr>
      <w:ins w:id="85" w:author="Naoki Yamamoto" w:date="2024-10-09T03:01:00Z" w16du:dateUtc="2024-10-09T10:01:00Z">
        <w:r w:rsidRPr="00666042">
          <w:rPr>
            <w:rFonts w:ascii="Avenir Light" w:hAnsi="Avenir Light"/>
            <w:color w:val="000000" w:themeColor="text1"/>
            <w:sz w:val="18"/>
            <w:szCs w:val="18"/>
          </w:rPr>
          <w:t xml:space="preserve">It is the responsibility of the student to communicate with committee members, whether individually or as a group, </w:t>
        </w:r>
        <w:r w:rsidRPr="00666042">
          <w:rPr>
            <w:rFonts w:ascii="AVENIR MEDIUM OBLIQUE" w:hAnsi="AVENIR MEDIUM OBLIQUE"/>
            <w:i/>
            <w:iCs/>
            <w:color w:val="000000" w:themeColor="text1"/>
            <w:sz w:val="18"/>
            <w:szCs w:val="18"/>
          </w:rPr>
          <w:t>prior to the exam</w:t>
        </w:r>
        <w:r w:rsidRPr="00666042">
          <w:rPr>
            <w:rFonts w:ascii="Avenir Light" w:hAnsi="Avenir Light"/>
            <w:color w:val="000000" w:themeColor="text1"/>
            <w:sz w:val="18"/>
            <w:szCs w:val="18"/>
          </w:rPr>
          <w:t xml:space="preserve"> to determine the date of the oral exam and the focus and direction of revisions.</w:t>
        </w:r>
      </w:ins>
    </w:p>
    <w:p w14:paraId="0E1CD1BF" w14:textId="77777777" w:rsidR="00C9128F" w:rsidRPr="00666042" w:rsidRDefault="00C9128F" w:rsidP="00C9128F">
      <w:pPr>
        <w:numPr>
          <w:ilvl w:val="0"/>
          <w:numId w:val="108"/>
        </w:numPr>
        <w:shd w:val="clear" w:color="auto" w:fill="FFFFFF"/>
        <w:jc w:val="both"/>
        <w:rPr>
          <w:ins w:id="86" w:author="Naoki Yamamoto" w:date="2024-10-09T03:01:00Z" w16du:dateUtc="2024-10-09T10:01:00Z"/>
          <w:rFonts w:ascii="Avenir Light" w:hAnsi="Avenir Light"/>
          <w:color w:val="000000" w:themeColor="text1"/>
          <w:sz w:val="18"/>
          <w:szCs w:val="18"/>
        </w:rPr>
      </w:pPr>
      <w:ins w:id="87" w:author="Naoki Yamamoto" w:date="2024-10-09T03:01:00Z" w16du:dateUtc="2024-10-09T10:01:00Z">
        <w:r w:rsidRPr="00666042">
          <w:rPr>
            <w:rFonts w:ascii="Avenir Light" w:hAnsi="Avenir Light"/>
            <w:color w:val="000000" w:themeColor="text1"/>
            <w:sz w:val="18"/>
            <w:szCs w:val="18"/>
          </w:rPr>
          <w:t xml:space="preserve">Candidates must provide the committee members with the revised papers that will be the subject of evaluation for the </w:t>
        </w:r>
        <w:proofErr w:type="gramStart"/>
        <w:r w:rsidRPr="00666042">
          <w:rPr>
            <w:rFonts w:ascii="Avenir Light" w:hAnsi="Avenir Light"/>
            <w:color w:val="000000" w:themeColor="text1"/>
            <w:sz w:val="18"/>
            <w:szCs w:val="18"/>
          </w:rPr>
          <w:t>Master’s</w:t>
        </w:r>
        <w:proofErr w:type="gramEnd"/>
        <w:r w:rsidRPr="00666042">
          <w:rPr>
            <w:rFonts w:ascii="Avenir Light" w:hAnsi="Avenir Light"/>
            <w:color w:val="000000" w:themeColor="text1"/>
            <w:sz w:val="18"/>
            <w:szCs w:val="18"/>
          </w:rPr>
          <w:t xml:space="preserve"> exam </w:t>
        </w:r>
        <w:r w:rsidRPr="00666042">
          <w:rPr>
            <w:rFonts w:ascii="AVENIR MEDIUM OBLIQUE" w:hAnsi="AVENIR MEDIUM OBLIQUE"/>
            <w:i/>
            <w:iCs/>
            <w:color w:val="000000" w:themeColor="text1"/>
            <w:sz w:val="18"/>
            <w:szCs w:val="18"/>
          </w:rPr>
          <w:t>no later than two weeks prior to the exam date</w:t>
        </w:r>
        <w:r w:rsidRPr="00666042">
          <w:rPr>
            <w:rFonts w:ascii="Avenir Light" w:hAnsi="Avenir Light"/>
            <w:color w:val="000000" w:themeColor="text1"/>
            <w:sz w:val="18"/>
            <w:szCs w:val="18"/>
          </w:rPr>
          <w:t>.</w:t>
        </w:r>
      </w:ins>
    </w:p>
    <w:p w14:paraId="02A74590" w14:textId="77777777" w:rsidR="00C9128F" w:rsidRPr="00666042" w:rsidRDefault="00C9128F" w:rsidP="00C9128F">
      <w:pPr>
        <w:numPr>
          <w:ilvl w:val="0"/>
          <w:numId w:val="108"/>
        </w:numPr>
        <w:shd w:val="clear" w:color="auto" w:fill="FFFFFF"/>
        <w:jc w:val="both"/>
        <w:rPr>
          <w:ins w:id="88" w:author="Naoki Yamamoto" w:date="2024-10-09T03:01:00Z" w16du:dateUtc="2024-10-09T10:01:00Z"/>
          <w:rFonts w:ascii="Avenir Light" w:hAnsi="Avenir Light"/>
          <w:color w:val="000000" w:themeColor="text1"/>
          <w:sz w:val="18"/>
          <w:szCs w:val="18"/>
        </w:rPr>
      </w:pPr>
      <w:ins w:id="89" w:author="Naoki Yamamoto" w:date="2024-10-09T03:01:00Z" w16du:dateUtc="2024-10-09T10:01:00Z">
        <w:r w:rsidRPr="00666042">
          <w:rPr>
            <w:rFonts w:ascii="Avenir Light" w:hAnsi="Avenir Light"/>
            <w:color w:val="000000" w:themeColor="text1"/>
            <w:sz w:val="18"/>
            <w:szCs w:val="18"/>
          </w:rPr>
          <w:t>The duration of the exam will be no longer than two hours. The exam has two parts: an initial formal presentation by the student of approximately 20-30 minutes to be followed by questions from the committee and responses by the student.</w:t>
        </w:r>
      </w:ins>
    </w:p>
    <w:p w14:paraId="66244920" w14:textId="77777777" w:rsidR="00C9128F" w:rsidRPr="00666042" w:rsidRDefault="00C9128F" w:rsidP="00C9128F">
      <w:pPr>
        <w:numPr>
          <w:ilvl w:val="0"/>
          <w:numId w:val="108"/>
        </w:numPr>
        <w:shd w:val="clear" w:color="auto" w:fill="FFFFFF"/>
        <w:jc w:val="both"/>
        <w:rPr>
          <w:ins w:id="90" w:author="Naoki Yamamoto" w:date="2024-10-09T03:01:00Z" w16du:dateUtc="2024-10-09T10:01:00Z"/>
          <w:rFonts w:ascii="Avenir Light" w:hAnsi="Avenir Light"/>
          <w:color w:val="000000" w:themeColor="text1"/>
          <w:sz w:val="18"/>
          <w:szCs w:val="18"/>
        </w:rPr>
      </w:pPr>
      <w:ins w:id="91" w:author="Naoki Yamamoto" w:date="2024-10-09T03:01:00Z" w16du:dateUtc="2024-10-09T10:01:00Z">
        <w:r w:rsidRPr="00666042">
          <w:rPr>
            <w:rFonts w:ascii="Avenir Light" w:hAnsi="Avenir Light"/>
            <w:color w:val="000000" w:themeColor="text1"/>
            <w:sz w:val="18"/>
            <w:szCs w:val="18"/>
          </w:rPr>
          <w:t>Candidates will be expected to discuss the subject matter of each paper and its context within the field. The student will not read aloud his or her papers as part of the exam, nor simply repeat ideas in the papers, since it is assumed that the essays will have been read in advance by committee members. The student’s presentation should reflect on the larger issues raised by the two papers, discuss them in the context of research in the field, and address the possibilities for further research.</w:t>
        </w:r>
      </w:ins>
    </w:p>
    <w:p w14:paraId="19164A17" w14:textId="77777777" w:rsidR="00C9128F" w:rsidRPr="00666042" w:rsidRDefault="00C9128F" w:rsidP="00C9128F">
      <w:pPr>
        <w:numPr>
          <w:ilvl w:val="0"/>
          <w:numId w:val="108"/>
        </w:numPr>
        <w:shd w:val="clear" w:color="auto" w:fill="FFFFFF"/>
        <w:jc w:val="both"/>
        <w:rPr>
          <w:ins w:id="92" w:author="Naoki Yamamoto" w:date="2024-10-09T03:01:00Z" w16du:dateUtc="2024-10-09T10:01:00Z"/>
          <w:rFonts w:ascii="AVENIR MEDIUM OBLIQUE" w:hAnsi="AVENIR MEDIUM OBLIQUE"/>
          <w:i/>
          <w:iCs/>
          <w:color w:val="000000" w:themeColor="text1"/>
          <w:sz w:val="18"/>
          <w:szCs w:val="18"/>
        </w:rPr>
      </w:pPr>
      <w:ins w:id="93" w:author="Naoki Yamamoto" w:date="2024-10-09T03:01:00Z" w16du:dateUtc="2024-10-09T10:01:00Z">
        <w:r w:rsidRPr="00666042">
          <w:rPr>
            <w:rFonts w:ascii="Avenir Light" w:hAnsi="Avenir Light"/>
            <w:color w:val="000000" w:themeColor="text1"/>
            <w:sz w:val="18"/>
            <w:szCs w:val="18"/>
          </w:rPr>
          <w:t xml:space="preserve">All of the candidates must have completed their exams </w:t>
        </w:r>
        <w:r w:rsidRPr="00666042">
          <w:rPr>
            <w:rFonts w:ascii="AVENIR MEDIUM OBLIQUE" w:hAnsi="AVENIR MEDIUM OBLIQUE"/>
            <w:i/>
            <w:iCs/>
            <w:color w:val="000000" w:themeColor="text1"/>
            <w:sz w:val="18"/>
            <w:szCs w:val="18"/>
          </w:rPr>
          <w:t>by the end of the fourth week of Spring quarter of their second year.</w:t>
        </w:r>
      </w:ins>
    </w:p>
    <w:p w14:paraId="07250955" w14:textId="77777777" w:rsidR="00C9128F" w:rsidRPr="00666042" w:rsidRDefault="00C9128F" w:rsidP="00C9128F">
      <w:pPr>
        <w:numPr>
          <w:ilvl w:val="0"/>
          <w:numId w:val="108"/>
        </w:numPr>
        <w:shd w:val="clear" w:color="auto" w:fill="FFFFFF"/>
        <w:jc w:val="both"/>
        <w:rPr>
          <w:ins w:id="94" w:author="Naoki Yamamoto" w:date="2024-10-09T03:01:00Z" w16du:dateUtc="2024-10-09T10:01:00Z"/>
          <w:rFonts w:ascii="Avenir Light" w:hAnsi="Avenir Light"/>
          <w:color w:val="000000" w:themeColor="text1"/>
          <w:sz w:val="18"/>
          <w:szCs w:val="18"/>
        </w:rPr>
      </w:pPr>
      <w:ins w:id="95" w:author="Naoki Yamamoto" w:date="2024-10-09T03:01:00Z" w16du:dateUtc="2024-10-09T10:01:00Z">
        <w:r w:rsidRPr="00666042">
          <w:rPr>
            <w:rFonts w:ascii="Avenir Light" w:hAnsi="Avenir Light"/>
            <w:color w:val="000000" w:themeColor="text1"/>
            <w:sz w:val="18"/>
            <w:szCs w:val="18"/>
          </w:rPr>
          <w:t xml:space="preserve">The student will be informed of the results of his or her exam at the end of the exam. There are three outcomes: Pass, Fail, and Revisions Required. A student who does not pass the exam or who is required to further revise essays, must resubmit papers to the committee </w:t>
        </w:r>
        <w:r w:rsidRPr="00666042">
          <w:rPr>
            <w:rFonts w:ascii="AVENIR MEDIUM OBLIQUE" w:hAnsi="AVENIR MEDIUM OBLIQUE"/>
            <w:i/>
            <w:iCs/>
            <w:color w:val="000000" w:themeColor="text1"/>
            <w:sz w:val="18"/>
            <w:szCs w:val="18"/>
          </w:rPr>
          <w:t>within six weeks of the date of the exam</w:t>
        </w:r>
        <w:r w:rsidRPr="00666042">
          <w:rPr>
            <w:rFonts w:ascii="Avenir Light" w:hAnsi="Avenir Light"/>
            <w:color w:val="000000" w:themeColor="text1"/>
            <w:sz w:val="18"/>
            <w:szCs w:val="18"/>
          </w:rPr>
          <w:t xml:space="preserve">. </w:t>
        </w:r>
      </w:ins>
    </w:p>
    <w:p w14:paraId="32E3C577" w14:textId="77777777" w:rsidR="00C9128F" w:rsidRPr="00666042" w:rsidRDefault="00C9128F" w:rsidP="00C9128F">
      <w:pPr>
        <w:numPr>
          <w:ilvl w:val="0"/>
          <w:numId w:val="108"/>
        </w:numPr>
        <w:shd w:val="clear" w:color="auto" w:fill="FFFFFF"/>
        <w:jc w:val="both"/>
        <w:rPr>
          <w:ins w:id="96" w:author="Naoki Yamamoto" w:date="2024-10-09T03:01:00Z" w16du:dateUtc="2024-10-09T10:01:00Z"/>
          <w:rFonts w:ascii="Avenir Light" w:hAnsi="Avenir Light"/>
          <w:color w:val="000000" w:themeColor="text1"/>
          <w:sz w:val="18"/>
          <w:szCs w:val="18"/>
        </w:rPr>
      </w:pPr>
      <w:ins w:id="97" w:author="Naoki Yamamoto" w:date="2024-10-09T03:01:00Z" w16du:dateUtc="2024-10-09T10:01:00Z">
        <w:r w:rsidRPr="00666042">
          <w:rPr>
            <w:rFonts w:ascii="Avenir Light" w:hAnsi="Avenir Light"/>
            <w:color w:val="000000" w:themeColor="text1"/>
            <w:sz w:val="18"/>
            <w:szCs w:val="18"/>
          </w:rPr>
          <w:t>Students who complete the M.A. work and pass the oral exam with sufficient distinction will be invited to continue working toward the Ph.D.</w:t>
        </w:r>
      </w:ins>
    </w:p>
    <w:p w14:paraId="4D8D461A" w14:textId="77777777" w:rsidR="008F38E6" w:rsidRPr="00666042" w:rsidRDefault="008F38E6" w:rsidP="00F9549D">
      <w:pPr>
        <w:shd w:val="clear" w:color="auto" w:fill="FFFFFF"/>
        <w:jc w:val="both"/>
        <w:rPr>
          <w:rFonts w:ascii="Avenir Book" w:hAnsi="Avenir Book"/>
          <w:color w:val="000000" w:themeColor="text1"/>
          <w:sz w:val="20"/>
          <w:szCs w:val="20"/>
        </w:rPr>
      </w:pPr>
    </w:p>
    <w:p w14:paraId="50A486E6" w14:textId="77777777" w:rsidR="008F38E6" w:rsidRDefault="00354CA3" w:rsidP="00F9549D">
      <w:pPr>
        <w:shd w:val="clear" w:color="auto" w:fill="FFFFFF"/>
        <w:jc w:val="both"/>
        <w:rPr>
          <w:rFonts w:ascii="American Typewriter" w:hAnsi="American Typewriter"/>
          <w:color w:val="231F20"/>
          <w:sz w:val="22"/>
          <w:szCs w:val="22"/>
          <w:u w:val="single"/>
        </w:rPr>
      </w:pPr>
      <w:r w:rsidRPr="008F38E6">
        <w:rPr>
          <w:rFonts w:ascii="American Typewriter" w:hAnsi="American Typewriter"/>
          <w:color w:val="231F20"/>
          <w:sz w:val="22"/>
          <w:szCs w:val="22"/>
          <w:u w:val="single"/>
        </w:rPr>
        <w:t xml:space="preserve">Maximum Time/Normative Time for the </w:t>
      </w:r>
      <w:proofErr w:type="gramStart"/>
      <w:r w:rsidRPr="008F38E6">
        <w:rPr>
          <w:rFonts w:ascii="American Typewriter" w:hAnsi="American Typewriter"/>
          <w:color w:val="231F20"/>
          <w:sz w:val="22"/>
          <w:szCs w:val="22"/>
          <w:u w:val="single"/>
        </w:rPr>
        <w:t>Master’s Degree</w:t>
      </w:r>
      <w:proofErr w:type="gramEnd"/>
    </w:p>
    <w:p w14:paraId="08B26223" w14:textId="28417352" w:rsidR="005E5378" w:rsidRPr="008F38E6" w:rsidRDefault="00354CA3" w:rsidP="00F9549D">
      <w:pPr>
        <w:shd w:val="clear" w:color="auto" w:fill="FFFFFF"/>
        <w:spacing w:after="100" w:afterAutospacing="1"/>
        <w:jc w:val="both"/>
        <w:rPr>
          <w:rFonts w:ascii="Avenir Light" w:hAnsi="Avenir Light"/>
          <w:color w:val="000000" w:themeColor="text1"/>
          <w:sz w:val="20"/>
          <w:szCs w:val="20"/>
          <w:u w:val="single"/>
        </w:rPr>
      </w:pPr>
      <w:r w:rsidRPr="008F38E6">
        <w:rPr>
          <w:rFonts w:ascii="Avenir Light" w:hAnsi="Avenir Light"/>
          <w:color w:val="231F20"/>
          <w:sz w:val="20"/>
          <w:szCs w:val="20"/>
        </w:rPr>
        <w:t xml:space="preserve">The normative time for completion of the </w:t>
      </w:r>
      <w:proofErr w:type="gramStart"/>
      <w:r w:rsidRPr="008F38E6">
        <w:rPr>
          <w:rFonts w:ascii="Avenir Light" w:hAnsi="Avenir Light"/>
          <w:color w:val="231F20"/>
          <w:sz w:val="20"/>
          <w:szCs w:val="20"/>
        </w:rPr>
        <w:t>Master’s</w:t>
      </w:r>
      <w:proofErr w:type="gramEnd"/>
      <w:r w:rsidRPr="008F38E6">
        <w:rPr>
          <w:rFonts w:ascii="Avenir Light" w:hAnsi="Avenir Light"/>
          <w:color w:val="231F20"/>
          <w:sz w:val="20"/>
          <w:szCs w:val="20"/>
        </w:rPr>
        <w:t xml:space="preserve"> degree in the Film and Media Studies Department is 7 quarters. The maximum time allowed for </w:t>
      </w:r>
      <w:proofErr w:type="gramStart"/>
      <w:r w:rsidRPr="008F38E6">
        <w:rPr>
          <w:rFonts w:ascii="Avenir Light" w:hAnsi="Avenir Light"/>
          <w:color w:val="231F20"/>
          <w:sz w:val="20"/>
          <w:szCs w:val="20"/>
        </w:rPr>
        <w:t>Master’s</w:t>
      </w:r>
      <w:proofErr w:type="gramEnd"/>
      <w:r w:rsidRPr="008F38E6">
        <w:rPr>
          <w:rFonts w:ascii="Avenir Light" w:hAnsi="Avenir Light"/>
          <w:color w:val="231F20"/>
          <w:sz w:val="20"/>
          <w:szCs w:val="20"/>
        </w:rPr>
        <w:t xml:space="preserve"> degree candidates in all fields to complete their degree requirements is 4 years (Academic</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Senate</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Regulation</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300(A)).</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The</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University’s</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4-year</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degree</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deadline</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for</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a</w:t>
      </w:r>
      <w:r w:rsidRPr="008F38E6">
        <w:rPr>
          <w:rFonts w:ascii="Avenir Light" w:hAnsi="Avenir Light"/>
          <w:color w:val="231F20"/>
          <w:spacing w:val="-20"/>
          <w:sz w:val="20"/>
          <w:szCs w:val="20"/>
        </w:rPr>
        <w:t xml:space="preserve"> </w:t>
      </w:r>
      <w:proofErr w:type="gramStart"/>
      <w:r w:rsidRPr="008F38E6">
        <w:rPr>
          <w:rFonts w:ascii="Avenir Light" w:hAnsi="Avenir Light"/>
          <w:color w:val="231F20"/>
          <w:sz w:val="20"/>
          <w:szCs w:val="20"/>
        </w:rPr>
        <w:t>Master’s</w:t>
      </w:r>
      <w:proofErr w:type="gramEnd"/>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degree</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is</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distinct</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from</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an</w:t>
      </w:r>
      <w:r w:rsidRPr="008F38E6">
        <w:rPr>
          <w:rFonts w:ascii="Avenir Light" w:hAnsi="Avenir Light"/>
          <w:color w:val="231F20"/>
          <w:spacing w:val="-20"/>
          <w:sz w:val="20"/>
          <w:szCs w:val="20"/>
        </w:rPr>
        <w:t xml:space="preserve"> </w:t>
      </w:r>
      <w:r w:rsidRPr="008F38E6">
        <w:rPr>
          <w:rFonts w:ascii="Avenir Light" w:hAnsi="Avenir Light"/>
          <w:color w:val="231F20"/>
          <w:sz w:val="20"/>
          <w:szCs w:val="20"/>
        </w:rPr>
        <w:t>individual academic department’s average or normative time for completion of a Master’s degree. Normative time is the number of years</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considered</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to</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be</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reasonable</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for</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completion</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of</w:t>
      </w:r>
      <w:r w:rsidRPr="008F38E6">
        <w:rPr>
          <w:rFonts w:ascii="Avenir Light" w:hAnsi="Avenir Light"/>
          <w:color w:val="231F20"/>
          <w:spacing w:val="15"/>
          <w:sz w:val="20"/>
          <w:szCs w:val="20"/>
        </w:rPr>
        <w:t xml:space="preserve"> </w:t>
      </w:r>
      <w:r w:rsidRPr="008F38E6">
        <w:rPr>
          <w:rFonts w:ascii="Avenir Light" w:hAnsi="Avenir Light"/>
          <w:color w:val="231F20"/>
          <w:sz w:val="20"/>
          <w:szCs w:val="20"/>
        </w:rPr>
        <w:t>a</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particular</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program</w:t>
      </w:r>
      <w:r w:rsidRPr="008F38E6">
        <w:rPr>
          <w:rFonts w:ascii="Avenir Light" w:hAnsi="Avenir Light"/>
          <w:color w:val="231F20"/>
          <w:spacing w:val="-12"/>
          <w:sz w:val="20"/>
          <w:szCs w:val="20"/>
        </w:rPr>
        <w:t xml:space="preserve"> </w:t>
      </w:r>
      <w:r w:rsidRPr="008F38E6">
        <w:rPr>
          <w:rFonts w:ascii="Avenir Light" w:hAnsi="Avenir Light"/>
          <w:color w:val="231F20"/>
          <w:spacing w:val="-3"/>
          <w:sz w:val="20"/>
          <w:szCs w:val="20"/>
        </w:rPr>
        <w:t>by</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a</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full-time</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student</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who</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enters</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the</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program</w:t>
      </w:r>
      <w:r w:rsidRPr="008F38E6">
        <w:rPr>
          <w:rFonts w:ascii="Avenir Light" w:hAnsi="Avenir Light"/>
          <w:color w:val="231F20"/>
          <w:spacing w:val="-12"/>
          <w:sz w:val="20"/>
          <w:szCs w:val="20"/>
        </w:rPr>
        <w:t xml:space="preserve"> </w:t>
      </w:r>
      <w:r w:rsidRPr="008F38E6">
        <w:rPr>
          <w:rFonts w:ascii="Avenir Light" w:hAnsi="Avenir Light"/>
          <w:color w:val="231F20"/>
          <w:sz w:val="20"/>
          <w:szCs w:val="20"/>
        </w:rPr>
        <w:t xml:space="preserve">without academic deficiencies. The Department will enforce these rules and </w:t>
      </w:r>
      <w:r w:rsidRPr="008F38E6">
        <w:rPr>
          <w:rFonts w:ascii="Avenir Light" w:hAnsi="Avenir Light"/>
          <w:color w:val="231F20"/>
          <w:spacing w:val="-3"/>
          <w:sz w:val="20"/>
          <w:szCs w:val="20"/>
        </w:rPr>
        <w:t xml:space="preserve">approve </w:t>
      </w:r>
      <w:r w:rsidRPr="008F38E6">
        <w:rPr>
          <w:rFonts w:ascii="Avenir Light" w:hAnsi="Avenir Light"/>
          <w:color w:val="231F20"/>
          <w:sz w:val="20"/>
          <w:szCs w:val="20"/>
        </w:rPr>
        <w:t>exceptions only under unusual</w:t>
      </w:r>
      <w:r w:rsidRPr="008F38E6">
        <w:rPr>
          <w:rFonts w:ascii="Avenir Light" w:hAnsi="Avenir Light"/>
          <w:color w:val="231F20"/>
          <w:spacing w:val="-26"/>
          <w:sz w:val="20"/>
          <w:szCs w:val="20"/>
        </w:rPr>
        <w:t xml:space="preserve"> </w:t>
      </w:r>
      <w:r w:rsidRPr="008F38E6">
        <w:rPr>
          <w:rFonts w:ascii="Avenir Light" w:hAnsi="Avenir Light"/>
          <w:color w:val="231F20"/>
          <w:sz w:val="20"/>
          <w:szCs w:val="20"/>
        </w:rPr>
        <w:t>circumstances.</w:t>
      </w:r>
    </w:p>
    <w:p w14:paraId="51B63E53" w14:textId="77777777" w:rsidR="001114E6" w:rsidRDefault="00354CA3" w:rsidP="00A25E69">
      <w:pPr>
        <w:pStyle w:val="BodyText"/>
        <w:rPr>
          <w:spacing w:val="-2"/>
        </w:rPr>
      </w:pPr>
      <w:r w:rsidRPr="00F43D0F">
        <w:t xml:space="preserve">If you exceed the 4-year maximum before completion of the requirements for the </w:t>
      </w:r>
      <w:proofErr w:type="gramStart"/>
      <w:r w:rsidRPr="00F43D0F">
        <w:t>Master’s</w:t>
      </w:r>
      <w:proofErr w:type="gramEnd"/>
      <w:r w:rsidRPr="00F43D0F">
        <w:t xml:space="preserve"> degree, you must petition the Graduate</w:t>
      </w:r>
      <w:r w:rsidRPr="00F43D0F">
        <w:rPr>
          <w:spacing w:val="-10"/>
        </w:rPr>
        <w:t xml:space="preserve"> </w:t>
      </w:r>
      <w:r w:rsidRPr="00F43D0F">
        <w:t>Council</w:t>
      </w:r>
      <w:r w:rsidRPr="00F43D0F">
        <w:rPr>
          <w:spacing w:val="-10"/>
        </w:rPr>
        <w:t xml:space="preserve"> </w:t>
      </w:r>
      <w:r w:rsidRPr="00F43D0F">
        <w:t>for</w:t>
      </w:r>
      <w:r w:rsidRPr="00F43D0F">
        <w:rPr>
          <w:spacing w:val="-10"/>
        </w:rPr>
        <w:t xml:space="preserve"> </w:t>
      </w:r>
      <w:r w:rsidRPr="00F43D0F">
        <w:t>a</w:t>
      </w:r>
      <w:r w:rsidRPr="00F43D0F">
        <w:rPr>
          <w:spacing w:val="-11"/>
        </w:rPr>
        <w:t xml:space="preserve"> </w:t>
      </w:r>
      <w:r w:rsidRPr="00F43D0F">
        <w:t>degree</w:t>
      </w:r>
      <w:r w:rsidRPr="00F43D0F">
        <w:rPr>
          <w:spacing w:val="-10"/>
        </w:rPr>
        <w:t xml:space="preserve"> </w:t>
      </w:r>
      <w:r w:rsidRPr="00F43D0F">
        <w:t>deadline</w:t>
      </w:r>
      <w:r w:rsidRPr="00F43D0F">
        <w:rPr>
          <w:spacing w:val="-11"/>
        </w:rPr>
        <w:t xml:space="preserve"> </w:t>
      </w:r>
      <w:r w:rsidRPr="00F43D0F">
        <w:t>extension.</w:t>
      </w:r>
      <w:r w:rsidRPr="00F43D0F">
        <w:rPr>
          <w:spacing w:val="-10"/>
        </w:rPr>
        <w:t xml:space="preserve"> </w:t>
      </w:r>
      <w:r w:rsidRPr="00F43D0F">
        <w:t>Graduate</w:t>
      </w:r>
      <w:r w:rsidRPr="00F43D0F">
        <w:rPr>
          <w:spacing w:val="-10"/>
        </w:rPr>
        <w:t xml:space="preserve"> </w:t>
      </w:r>
      <w:r w:rsidRPr="00F43D0F">
        <w:t>Council</w:t>
      </w:r>
      <w:r w:rsidRPr="00F43D0F">
        <w:rPr>
          <w:spacing w:val="-10"/>
        </w:rPr>
        <w:t xml:space="preserve"> </w:t>
      </w:r>
      <w:r w:rsidRPr="00F43D0F">
        <w:t>is</w:t>
      </w:r>
      <w:r w:rsidRPr="00F43D0F">
        <w:rPr>
          <w:spacing w:val="-10"/>
        </w:rPr>
        <w:t xml:space="preserve"> </w:t>
      </w:r>
      <w:r w:rsidRPr="00F43D0F">
        <w:t>concerned</w:t>
      </w:r>
      <w:r w:rsidRPr="00F43D0F">
        <w:rPr>
          <w:spacing w:val="-11"/>
        </w:rPr>
        <w:t xml:space="preserve"> </w:t>
      </w:r>
      <w:r w:rsidRPr="00F43D0F">
        <w:t>that</w:t>
      </w:r>
      <w:r w:rsidRPr="00F43D0F">
        <w:rPr>
          <w:spacing w:val="-10"/>
        </w:rPr>
        <w:t xml:space="preserve"> </w:t>
      </w:r>
      <w:r w:rsidRPr="00F43D0F">
        <w:t>degrees</w:t>
      </w:r>
      <w:r w:rsidRPr="00F43D0F">
        <w:rPr>
          <w:spacing w:val="-10"/>
        </w:rPr>
        <w:t xml:space="preserve"> </w:t>
      </w:r>
      <w:r w:rsidRPr="00F43D0F">
        <w:t>be</w:t>
      </w:r>
      <w:r w:rsidRPr="00F43D0F">
        <w:rPr>
          <w:spacing w:val="-10"/>
        </w:rPr>
        <w:t xml:space="preserve"> </w:t>
      </w:r>
      <w:r w:rsidRPr="00F43D0F">
        <w:t>granted</w:t>
      </w:r>
      <w:r w:rsidRPr="00F43D0F">
        <w:rPr>
          <w:spacing w:val="-11"/>
        </w:rPr>
        <w:t xml:space="preserve"> </w:t>
      </w:r>
      <w:r w:rsidRPr="00F43D0F">
        <w:t>only</w:t>
      </w:r>
      <w:r w:rsidRPr="00F43D0F">
        <w:rPr>
          <w:spacing w:val="-10"/>
        </w:rPr>
        <w:t xml:space="preserve"> </w:t>
      </w:r>
      <w:r w:rsidRPr="00F43D0F">
        <w:t>to</w:t>
      </w:r>
      <w:r w:rsidRPr="00F43D0F">
        <w:rPr>
          <w:spacing w:val="-10"/>
        </w:rPr>
        <w:t xml:space="preserve"> </w:t>
      </w:r>
      <w:r w:rsidRPr="00F43D0F">
        <w:t xml:space="preserve">students who are current in the scholarship of their fields, and who have kept abreast of the literature and research in the discipline. The nature of the petition depends on the length of time by which </w:t>
      </w:r>
      <w:r w:rsidRPr="00F43D0F">
        <w:lastRenderedPageBreak/>
        <w:t>the degree deadline has been exceeded. If the degree deadline has been exceeded by less than two years, a Graduate Student Petition requesting the extension, endorsed and signed</w:t>
      </w:r>
      <w:r w:rsidRPr="00F43D0F">
        <w:rPr>
          <w:spacing w:val="10"/>
        </w:rPr>
        <w:t xml:space="preserve"> </w:t>
      </w:r>
      <w:r w:rsidRPr="00F43D0F">
        <w:t>by</w:t>
      </w:r>
      <w:r w:rsidRPr="00F43D0F">
        <w:rPr>
          <w:spacing w:val="10"/>
        </w:rPr>
        <w:t xml:space="preserve"> </w:t>
      </w:r>
      <w:r w:rsidRPr="00F43D0F">
        <w:t>the</w:t>
      </w:r>
      <w:r w:rsidRPr="00F43D0F">
        <w:rPr>
          <w:spacing w:val="10"/>
        </w:rPr>
        <w:t xml:space="preserve"> </w:t>
      </w:r>
      <w:r w:rsidRPr="00F43D0F">
        <w:t>Graduate</w:t>
      </w:r>
      <w:r w:rsidRPr="00F43D0F">
        <w:rPr>
          <w:spacing w:val="10"/>
        </w:rPr>
        <w:t xml:space="preserve"> </w:t>
      </w:r>
      <w:r w:rsidRPr="00F43D0F">
        <w:rPr>
          <w:spacing w:val="-4"/>
        </w:rPr>
        <w:t>Advisor,</w:t>
      </w:r>
      <w:r w:rsidRPr="00F43D0F">
        <w:rPr>
          <w:spacing w:val="10"/>
        </w:rPr>
        <w:t xml:space="preserve"> </w:t>
      </w:r>
      <w:r w:rsidRPr="00F43D0F">
        <w:t>must</w:t>
      </w:r>
      <w:r w:rsidRPr="00F43D0F">
        <w:rPr>
          <w:spacing w:val="10"/>
        </w:rPr>
        <w:t xml:space="preserve"> </w:t>
      </w:r>
      <w:r w:rsidRPr="00F43D0F">
        <w:t>be</w:t>
      </w:r>
      <w:r w:rsidRPr="00F43D0F">
        <w:rPr>
          <w:spacing w:val="10"/>
        </w:rPr>
        <w:t xml:space="preserve"> </w:t>
      </w:r>
      <w:r w:rsidRPr="00F43D0F">
        <w:t>submitted.</w:t>
      </w:r>
      <w:r w:rsidRPr="00F43D0F">
        <w:rPr>
          <w:spacing w:val="10"/>
        </w:rPr>
        <w:t xml:space="preserve"> </w:t>
      </w:r>
      <w:r w:rsidRPr="00F43D0F">
        <w:t>Approval</w:t>
      </w:r>
      <w:r w:rsidRPr="00F43D0F">
        <w:rPr>
          <w:spacing w:val="10"/>
        </w:rPr>
        <w:t xml:space="preserve"> </w:t>
      </w:r>
      <w:r w:rsidRPr="00F43D0F">
        <w:t>of</w:t>
      </w:r>
      <w:r w:rsidRPr="00F43D0F">
        <w:rPr>
          <w:spacing w:val="37"/>
        </w:rPr>
        <w:t xml:space="preserve"> </w:t>
      </w:r>
      <w:r w:rsidRPr="00F43D0F">
        <w:t>such</w:t>
      </w:r>
      <w:r w:rsidRPr="00F43D0F">
        <w:rPr>
          <w:spacing w:val="10"/>
        </w:rPr>
        <w:t xml:space="preserve"> </w:t>
      </w:r>
      <w:r w:rsidRPr="00F43D0F">
        <w:t>petitions</w:t>
      </w:r>
      <w:r w:rsidRPr="00F43D0F">
        <w:rPr>
          <w:spacing w:val="10"/>
        </w:rPr>
        <w:t xml:space="preserve"> </w:t>
      </w:r>
      <w:r w:rsidRPr="00F43D0F">
        <w:t>will</w:t>
      </w:r>
      <w:r w:rsidRPr="00F43D0F">
        <w:rPr>
          <w:spacing w:val="10"/>
        </w:rPr>
        <w:t xml:space="preserve"> </w:t>
      </w:r>
      <w:r w:rsidRPr="00F43D0F">
        <w:t>typically</w:t>
      </w:r>
      <w:r w:rsidRPr="00F43D0F">
        <w:rPr>
          <w:spacing w:val="10"/>
        </w:rPr>
        <w:t xml:space="preserve"> </w:t>
      </w:r>
      <w:r w:rsidRPr="00F43D0F">
        <w:t>be</w:t>
      </w:r>
      <w:r w:rsidRPr="00F43D0F">
        <w:rPr>
          <w:spacing w:val="10"/>
        </w:rPr>
        <w:t xml:space="preserve"> </w:t>
      </w:r>
      <w:r w:rsidRPr="00F43D0F">
        <w:t>routine.</w:t>
      </w:r>
      <w:r w:rsidRPr="00F43D0F">
        <w:rPr>
          <w:spacing w:val="10"/>
        </w:rPr>
        <w:t xml:space="preserve"> </w:t>
      </w:r>
      <w:r w:rsidRPr="00F43D0F">
        <w:t>If</w:t>
      </w:r>
      <w:r w:rsidRPr="00F43D0F">
        <w:rPr>
          <w:spacing w:val="37"/>
        </w:rPr>
        <w:t xml:space="preserve"> </w:t>
      </w:r>
      <w:r w:rsidRPr="00F43D0F">
        <w:t>the</w:t>
      </w:r>
      <w:r w:rsidRPr="00F43D0F">
        <w:rPr>
          <w:spacing w:val="10"/>
        </w:rPr>
        <w:t xml:space="preserve"> </w:t>
      </w:r>
      <w:r w:rsidRPr="00F43D0F">
        <w:t>deadline</w:t>
      </w:r>
      <w:r w:rsidRPr="00F43D0F">
        <w:rPr>
          <w:spacing w:val="10"/>
        </w:rPr>
        <w:t xml:space="preserve"> </w:t>
      </w:r>
      <w:r w:rsidRPr="00F43D0F">
        <w:t>has</w:t>
      </w:r>
      <w:r w:rsidR="009F3B25" w:rsidRPr="00F43D0F">
        <w:t xml:space="preserve"> been exceeded by more than two years, a Graduate Student Petition requesting the extension, endorsed and signed by the Graduate Advisor must be submitted and must be accompanied by a memo documenting and certifying currency in the field, signed by all members of the thesis committee. Graduate Council has identified continuous registration, teaching or research apprenticeships, or contact with current literature and research in the field as examples of </w:t>
      </w:r>
      <w:r w:rsidR="009F3B25" w:rsidRPr="00F43D0F">
        <w:rPr>
          <w:spacing w:val="-4"/>
        </w:rPr>
        <w:t xml:space="preserve">currency. </w:t>
      </w:r>
      <w:r w:rsidR="009F3B25" w:rsidRPr="00F43D0F">
        <w:t xml:space="preserve">If additional information is needed, Graduate Division will contact the Graduate </w:t>
      </w:r>
      <w:r w:rsidR="009F3B25" w:rsidRPr="00F43D0F">
        <w:rPr>
          <w:spacing w:val="-4"/>
        </w:rPr>
        <w:t xml:space="preserve">Advisor. </w:t>
      </w:r>
      <w:r w:rsidR="009F3B25" w:rsidRPr="00F43D0F">
        <w:t xml:space="preserve">Approval of such petitions may be considered by the Chair of Graduate </w:t>
      </w:r>
      <w:r w:rsidR="00660BD3" w:rsidRPr="00F43D0F">
        <w:t>Council or</w:t>
      </w:r>
      <w:r w:rsidR="009F3B25" w:rsidRPr="00F43D0F">
        <w:t xml:space="preserve"> referred for inclusion on the Graduate Council agenda as </w:t>
      </w:r>
      <w:r w:rsidR="009F3B25" w:rsidRPr="00F43D0F">
        <w:rPr>
          <w:spacing w:val="-4"/>
        </w:rPr>
        <w:t xml:space="preserve">necessary. </w:t>
      </w:r>
      <w:r w:rsidR="009F3B25" w:rsidRPr="00F43D0F">
        <w:t>Petitions are available from the Graduate Division, or can be downloaded at:</w:t>
      </w:r>
      <w:r w:rsidR="009F3B25" w:rsidRPr="00F43D0F">
        <w:rPr>
          <w:spacing w:val="-2"/>
        </w:rPr>
        <w:t xml:space="preserve"> </w:t>
      </w:r>
    </w:p>
    <w:p w14:paraId="2A6DD357" w14:textId="706444F4" w:rsidR="00660BD3" w:rsidRPr="00660BD3" w:rsidRDefault="00660BD3" w:rsidP="00A25E69">
      <w:pPr>
        <w:pStyle w:val="BodyText"/>
        <w:rPr>
          <w:spacing w:val="-2"/>
        </w:rPr>
      </w:pPr>
      <w:hyperlink r:id="rId13" w:history="1">
        <w:r w:rsidRPr="006C5643">
          <w:rPr>
            <w:rStyle w:val="Hyperlink"/>
            <w:spacing w:val="-2"/>
          </w:rPr>
          <w:t>https://www.graddiv.ucsb.edu/academic-services/forms-petitions</w:t>
        </w:r>
      </w:hyperlink>
    </w:p>
    <w:p w14:paraId="29FE15FB" w14:textId="77777777" w:rsidR="001114E6" w:rsidRDefault="001114E6" w:rsidP="00A25E69">
      <w:pPr>
        <w:pStyle w:val="Heading2"/>
      </w:pPr>
      <w:bookmarkStart w:id="98" w:name="_Toc177469317"/>
    </w:p>
    <w:p w14:paraId="40B9F0C8" w14:textId="5781CF64" w:rsidR="004F18AF" w:rsidRPr="008F38E6" w:rsidRDefault="004F18AF" w:rsidP="00A25E69">
      <w:pPr>
        <w:pStyle w:val="Heading2"/>
        <w:rPr>
          <w:b/>
          <w:bCs/>
        </w:rPr>
      </w:pPr>
      <w:r w:rsidRPr="008F38E6">
        <w:t>8th Q</w:t>
      </w:r>
      <w:r w:rsidR="00F43D0F" w:rsidRPr="008F38E6">
        <w:t>uar</w:t>
      </w:r>
      <w:r w:rsidRPr="008F38E6">
        <w:t>t</w:t>
      </w:r>
      <w:r w:rsidR="00F43D0F" w:rsidRPr="008F38E6">
        <w:t>e</w:t>
      </w:r>
      <w:r w:rsidRPr="008F38E6">
        <w:t>r Justification</w:t>
      </w:r>
      <w:bookmarkEnd w:id="98"/>
    </w:p>
    <w:p w14:paraId="3856FADA" w14:textId="6F418FD6" w:rsidR="004F18AF" w:rsidRDefault="004F18AF" w:rsidP="00A25E69">
      <w:pPr>
        <w:pStyle w:val="BodyText"/>
      </w:pPr>
      <w:r w:rsidRPr="00F43D0F">
        <w:t>All</w:t>
      </w:r>
      <w:r w:rsidRPr="00F43D0F">
        <w:rPr>
          <w:spacing w:val="-8"/>
        </w:rPr>
        <w:t xml:space="preserve"> </w:t>
      </w:r>
      <w:proofErr w:type="gramStart"/>
      <w:r w:rsidRPr="00F43D0F">
        <w:t>Master’s</w:t>
      </w:r>
      <w:proofErr w:type="gramEnd"/>
      <w:r w:rsidRPr="00F43D0F">
        <w:rPr>
          <w:spacing w:val="-7"/>
        </w:rPr>
        <w:t xml:space="preserve"> </w:t>
      </w:r>
      <w:r w:rsidRPr="00F43D0F">
        <w:t>students</w:t>
      </w:r>
      <w:r w:rsidRPr="00F43D0F">
        <w:rPr>
          <w:spacing w:val="-7"/>
        </w:rPr>
        <w:t xml:space="preserve"> </w:t>
      </w:r>
      <w:r w:rsidRPr="00F43D0F">
        <w:t>who</w:t>
      </w:r>
      <w:r w:rsidRPr="00F43D0F">
        <w:rPr>
          <w:spacing w:val="-8"/>
        </w:rPr>
        <w:t xml:space="preserve"> </w:t>
      </w:r>
      <w:r w:rsidRPr="00F43D0F">
        <w:t>have</w:t>
      </w:r>
      <w:r w:rsidRPr="00F43D0F">
        <w:rPr>
          <w:spacing w:val="-7"/>
        </w:rPr>
        <w:t xml:space="preserve"> </w:t>
      </w:r>
      <w:r w:rsidRPr="00F43D0F">
        <w:t>not</w:t>
      </w:r>
      <w:r w:rsidRPr="00F43D0F">
        <w:rPr>
          <w:spacing w:val="-8"/>
        </w:rPr>
        <w:t xml:space="preserve"> </w:t>
      </w:r>
      <w:r w:rsidRPr="00F43D0F">
        <w:t>finished</w:t>
      </w:r>
      <w:r w:rsidRPr="00F43D0F">
        <w:rPr>
          <w:spacing w:val="-7"/>
        </w:rPr>
        <w:t xml:space="preserve"> </w:t>
      </w:r>
      <w:r w:rsidRPr="00F43D0F">
        <w:t>by</w:t>
      </w:r>
      <w:r w:rsidRPr="00F43D0F">
        <w:rPr>
          <w:spacing w:val="-8"/>
        </w:rPr>
        <w:t xml:space="preserve"> </w:t>
      </w:r>
      <w:r w:rsidRPr="00F43D0F">
        <w:t>the</w:t>
      </w:r>
      <w:r w:rsidRPr="00F43D0F">
        <w:rPr>
          <w:spacing w:val="-8"/>
        </w:rPr>
        <w:t xml:space="preserve"> </w:t>
      </w:r>
      <w:r w:rsidRPr="00F43D0F">
        <w:t>8th</w:t>
      </w:r>
      <w:r w:rsidRPr="00F43D0F">
        <w:rPr>
          <w:spacing w:val="-8"/>
        </w:rPr>
        <w:t xml:space="preserve"> </w:t>
      </w:r>
      <w:r w:rsidRPr="00F43D0F">
        <w:t>quarter</w:t>
      </w:r>
      <w:r w:rsidRPr="00F43D0F">
        <w:rPr>
          <w:spacing w:val="-8"/>
        </w:rPr>
        <w:t xml:space="preserve"> </w:t>
      </w:r>
      <w:r w:rsidRPr="00F43D0F">
        <w:t>will</w:t>
      </w:r>
      <w:r w:rsidRPr="00F43D0F">
        <w:rPr>
          <w:spacing w:val="-7"/>
        </w:rPr>
        <w:t xml:space="preserve"> </w:t>
      </w:r>
      <w:r w:rsidRPr="00F43D0F">
        <w:t>be</w:t>
      </w:r>
      <w:r w:rsidRPr="00F43D0F">
        <w:rPr>
          <w:spacing w:val="-8"/>
        </w:rPr>
        <w:t xml:space="preserve"> </w:t>
      </w:r>
      <w:r w:rsidRPr="00F43D0F">
        <w:t>required</w:t>
      </w:r>
      <w:r w:rsidRPr="00F43D0F">
        <w:rPr>
          <w:spacing w:val="-8"/>
        </w:rPr>
        <w:t xml:space="preserve"> </w:t>
      </w:r>
      <w:r w:rsidRPr="00F43D0F">
        <w:t>to</w:t>
      </w:r>
      <w:r w:rsidRPr="00F43D0F">
        <w:rPr>
          <w:spacing w:val="-8"/>
        </w:rPr>
        <w:t xml:space="preserve"> </w:t>
      </w:r>
      <w:r w:rsidRPr="00F43D0F">
        <w:t>file</w:t>
      </w:r>
      <w:r w:rsidRPr="00F43D0F">
        <w:rPr>
          <w:spacing w:val="-7"/>
        </w:rPr>
        <w:t xml:space="preserve"> </w:t>
      </w:r>
      <w:r w:rsidRPr="00F43D0F">
        <w:t>a</w:t>
      </w:r>
      <w:r w:rsidRPr="00F43D0F">
        <w:rPr>
          <w:spacing w:val="-8"/>
        </w:rPr>
        <w:t xml:space="preserve"> </w:t>
      </w:r>
      <w:r w:rsidRPr="00F43D0F">
        <w:t>justification</w:t>
      </w:r>
      <w:r w:rsidRPr="00F43D0F">
        <w:rPr>
          <w:spacing w:val="-8"/>
        </w:rPr>
        <w:t xml:space="preserve"> </w:t>
      </w:r>
      <w:r w:rsidRPr="00F43D0F">
        <w:t>with</w:t>
      </w:r>
      <w:r w:rsidRPr="00F43D0F">
        <w:rPr>
          <w:spacing w:val="-7"/>
        </w:rPr>
        <w:t xml:space="preserve"> </w:t>
      </w:r>
      <w:r w:rsidRPr="00F43D0F">
        <w:t>the</w:t>
      </w:r>
      <w:r w:rsidRPr="00F43D0F">
        <w:rPr>
          <w:spacing w:val="-8"/>
        </w:rPr>
        <w:t xml:space="preserve"> </w:t>
      </w:r>
      <w:r w:rsidRPr="00F43D0F">
        <w:t>department,</w:t>
      </w:r>
      <w:r w:rsidRPr="00F43D0F">
        <w:rPr>
          <w:spacing w:val="-8"/>
        </w:rPr>
        <w:t xml:space="preserve"> </w:t>
      </w:r>
      <w:r w:rsidRPr="00F43D0F">
        <w:t xml:space="preserve">signed by their thesis advisor, which includes a timetable for completion of the thesis. If a justification is not filed and approved, the student will be switched to the examination </w:t>
      </w:r>
      <w:r w:rsidR="00660BD3" w:rsidRPr="00F43D0F">
        <w:t>route and</w:t>
      </w:r>
      <w:r w:rsidRPr="00F43D0F">
        <w:t xml:space="preserve"> will then be given the exam during the 9th</w:t>
      </w:r>
      <w:r w:rsidRPr="00F43D0F">
        <w:rPr>
          <w:spacing w:val="-18"/>
        </w:rPr>
        <w:t xml:space="preserve"> </w:t>
      </w:r>
      <w:r w:rsidRPr="00F43D0F">
        <w:t>quarter.</w:t>
      </w:r>
    </w:p>
    <w:p w14:paraId="458A9D2B" w14:textId="77777777" w:rsidR="008F38E6" w:rsidRPr="00F43D0F" w:rsidRDefault="008F38E6" w:rsidP="00A25E69">
      <w:pPr>
        <w:pStyle w:val="BodyText"/>
      </w:pPr>
    </w:p>
    <w:p w14:paraId="7BE260FF" w14:textId="77777777" w:rsidR="004F7926" w:rsidRPr="008F38E6" w:rsidRDefault="004F7926" w:rsidP="00A25E69">
      <w:pPr>
        <w:pStyle w:val="Heading2"/>
        <w:rPr>
          <w:b/>
          <w:bCs/>
        </w:rPr>
      </w:pPr>
      <w:bookmarkStart w:id="99" w:name="_Toc177469318"/>
      <w:r w:rsidRPr="008F38E6">
        <w:t xml:space="preserve">Financial Support as a </w:t>
      </w:r>
      <w:proofErr w:type="gramStart"/>
      <w:r w:rsidRPr="008F38E6">
        <w:t>Master’s</w:t>
      </w:r>
      <w:proofErr w:type="gramEnd"/>
      <w:r w:rsidRPr="008F38E6">
        <w:t xml:space="preserve"> Student and Standard of Scholarship</w:t>
      </w:r>
      <w:bookmarkEnd w:id="99"/>
    </w:p>
    <w:p w14:paraId="4B05B783" w14:textId="621FCC83" w:rsidR="00E86CFC" w:rsidRDefault="004F7926" w:rsidP="00A25E69">
      <w:pPr>
        <w:pStyle w:val="BodyText"/>
      </w:pPr>
      <w:r w:rsidRPr="00F43D0F">
        <w:t xml:space="preserve">Financial support for </w:t>
      </w:r>
      <w:proofErr w:type="gramStart"/>
      <w:r w:rsidRPr="00F43D0F">
        <w:t>Master’s</w:t>
      </w:r>
      <w:proofErr w:type="gramEnd"/>
      <w:r w:rsidRPr="00F43D0F">
        <w:t xml:space="preserve"> students on departmental funds </w:t>
      </w:r>
      <w:r w:rsidRPr="00F43D0F">
        <w:rPr>
          <w:spacing w:val="-5"/>
        </w:rPr>
        <w:t xml:space="preserve">(e.g. </w:t>
      </w:r>
      <w:r w:rsidRPr="00F43D0F">
        <w:rPr>
          <w:spacing w:val="-4"/>
        </w:rPr>
        <w:t xml:space="preserve">Teaching </w:t>
      </w:r>
      <w:r w:rsidRPr="00F43D0F">
        <w:t xml:space="preserve">Assistantships, </w:t>
      </w:r>
      <w:r w:rsidRPr="00F43D0F">
        <w:rPr>
          <w:spacing w:val="-2"/>
        </w:rPr>
        <w:t xml:space="preserve">Fellowships) </w:t>
      </w:r>
      <w:r w:rsidRPr="00F43D0F">
        <w:t xml:space="preserve">beyond four quarters is contingent upon progress and performance. </w:t>
      </w:r>
      <w:r w:rsidRPr="00F43D0F">
        <w:rPr>
          <w:spacing w:val="-7"/>
        </w:rPr>
        <w:t xml:space="preserve">For </w:t>
      </w:r>
      <w:r w:rsidRPr="00F43D0F">
        <w:t xml:space="preserve">any student enrolled in the Film and Media Studies M.A./Ph.D. program, a </w:t>
      </w:r>
      <w:r w:rsidRPr="00F43D0F">
        <w:rPr>
          <w:spacing w:val="-7"/>
        </w:rPr>
        <w:t xml:space="preserve">GPA </w:t>
      </w:r>
      <w:r w:rsidRPr="00F43D0F">
        <w:t>of less than 3.3 or a grade of C+ or less in Film and Media Studies graduate courses may cause departmental financial support to be</w:t>
      </w:r>
      <w:r w:rsidRPr="00F43D0F">
        <w:rPr>
          <w:spacing w:val="-2"/>
        </w:rPr>
        <w:t xml:space="preserve"> </w:t>
      </w:r>
      <w:r w:rsidRPr="00F43D0F">
        <w:t>withdrawn.</w:t>
      </w:r>
    </w:p>
    <w:p w14:paraId="046E023C" w14:textId="77777777" w:rsidR="008F38E6" w:rsidRPr="00F43D0F" w:rsidRDefault="008F38E6" w:rsidP="00A25E69">
      <w:pPr>
        <w:pStyle w:val="BodyText"/>
      </w:pPr>
    </w:p>
    <w:p w14:paraId="1C188B7A" w14:textId="74751724" w:rsidR="004F7926" w:rsidRPr="004778E6" w:rsidRDefault="004F7926" w:rsidP="00F9549D">
      <w:pPr>
        <w:pStyle w:val="Heading3"/>
        <w:tabs>
          <w:tab w:val="right" w:leader="dot" w:pos="720"/>
        </w:tabs>
        <w:spacing w:line="240" w:lineRule="auto"/>
        <w:ind w:left="0"/>
        <w:jc w:val="both"/>
        <w:rPr>
          <w:rFonts w:ascii="American Typewriter" w:hAnsi="American Typewriter"/>
          <w:b w:val="0"/>
          <w:bCs w:val="0"/>
          <w:sz w:val="22"/>
          <w:szCs w:val="22"/>
          <w:u w:val="single"/>
        </w:rPr>
      </w:pPr>
      <w:bookmarkStart w:id="100" w:name="_Toc177469319"/>
      <w:r w:rsidRPr="004778E6">
        <w:rPr>
          <w:rFonts w:ascii="American Typewriter" w:hAnsi="American Typewriter"/>
          <w:b w:val="0"/>
          <w:bCs w:val="0"/>
          <w:color w:val="231F20"/>
          <w:sz w:val="22"/>
          <w:szCs w:val="22"/>
          <w:u w:val="single"/>
        </w:rPr>
        <w:t xml:space="preserve">Residency Requirement for the </w:t>
      </w:r>
      <w:proofErr w:type="gramStart"/>
      <w:r w:rsidRPr="004778E6">
        <w:rPr>
          <w:rFonts w:ascii="American Typewriter" w:hAnsi="American Typewriter"/>
          <w:b w:val="0"/>
          <w:bCs w:val="0"/>
          <w:color w:val="231F20"/>
          <w:sz w:val="22"/>
          <w:szCs w:val="22"/>
          <w:u w:val="single"/>
        </w:rPr>
        <w:t>Master’s Degree</w:t>
      </w:r>
      <w:bookmarkEnd w:id="100"/>
      <w:proofErr w:type="gramEnd"/>
    </w:p>
    <w:p w14:paraId="74AB819D" w14:textId="77777777" w:rsidR="004F7926" w:rsidRPr="00F43D0F" w:rsidRDefault="004F7926" w:rsidP="00A25E69">
      <w:pPr>
        <w:pStyle w:val="BodyText"/>
      </w:pPr>
      <w:r w:rsidRPr="00F43D0F">
        <w:t xml:space="preserve">Students in a </w:t>
      </w:r>
      <w:proofErr w:type="gramStart"/>
      <w:r w:rsidRPr="00F43D0F">
        <w:t>Master’s</w:t>
      </w:r>
      <w:proofErr w:type="gramEnd"/>
      <w:r w:rsidRPr="00F43D0F">
        <w:t xml:space="preserve"> program must spend a minimum of three quarters in full-time residence at UCS</w:t>
      </w:r>
      <w:r w:rsidR="00896915" w:rsidRPr="00F43D0F">
        <w:t xml:space="preserve">B. </w:t>
      </w:r>
    </w:p>
    <w:p w14:paraId="381705BC" w14:textId="77777777" w:rsidR="004778E6" w:rsidRDefault="004778E6" w:rsidP="00A25E69">
      <w:pPr>
        <w:pStyle w:val="BodyText"/>
      </w:pPr>
      <w:bookmarkStart w:id="101" w:name="_TOC_250030"/>
      <w:bookmarkEnd w:id="101"/>
    </w:p>
    <w:p w14:paraId="72984A03" w14:textId="5ED8A3F6" w:rsidR="005E5378" w:rsidRPr="004778E6" w:rsidRDefault="00354CA3" w:rsidP="00A25E69">
      <w:pPr>
        <w:pStyle w:val="BodyText"/>
      </w:pPr>
      <w:r w:rsidRPr="004778E6">
        <w:t>Petitioning to Skip the M.A. and Go directly to the Ph.D. Program</w:t>
      </w:r>
    </w:p>
    <w:p w14:paraId="575C372B" w14:textId="77777777" w:rsidR="005E5378" w:rsidRPr="00F43D0F" w:rsidRDefault="00354CA3" w:rsidP="00A25E69">
      <w:pPr>
        <w:pStyle w:val="BodyText"/>
      </w:pPr>
      <w:r w:rsidRPr="00F43D0F">
        <w:t>The</w:t>
      </w:r>
      <w:r w:rsidRPr="00F43D0F">
        <w:rPr>
          <w:spacing w:val="-5"/>
        </w:rPr>
        <w:t xml:space="preserve"> </w:t>
      </w:r>
      <w:r w:rsidRPr="00F43D0F">
        <w:t>Graduate</w:t>
      </w:r>
      <w:r w:rsidRPr="00F43D0F">
        <w:rPr>
          <w:spacing w:val="-5"/>
        </w:rPr>
        <w:t xml:space="preserve"> </w:t>
      </w:r>
      <w:r w:rsidRPr="00F43D0F">
        <w:t>Committee</w:t>
      </w:r>
      <w:r w:rsidRPr="00F43D0F">
        <w:rPr>
          <w:spacing w:val="-6"/>
        </w:rPr>
        <w:t xml:space="preserve"> </w:t>
      </w:r>
      <w:r w:rsidRPr="00F43D0F">
        <w:t>may</w:t>
      </w:r>
      <w:r w:rsidRPr="00F43D0F">
        <w:rPr>
          <w:spacing w:val="-5"/>
        </w:rPr>
        <w:t xml:space="preserve"> </w:t>
      </w:r>
      <w:r w:rsidRPr="00F43D0F">
        <w:t>allow</w:t>
      </w:r>
      <w:r w:rsidRPr="00F43D0F">
        <w:rPr>
          <w:spacing w:val="-5"/>
        </w:rPr>
        <w:t xml:space="preserve"> </w:t>
      </w:r>
      <w:r w:rsidRPr="00F43D0F">
        <w:t>qualified</w:t>
      </w:r>
      <w:r w:rsidRPr="00F43D0F">
        <w:rPr>
          <w:spacing w:val="-6"/>
        </w:rPr>
        <w:t xml:space="preserve"> </w:t>
      </w:r>
      <w:r w:rsidRPr="00F43D0F">
        <w:t>students</w:t>
      </w:r>
      <w:r w:rsidRPr="00F43D0F">
        <w:rPr>
          <w:spacing w:val="-5"/>
        </w:rPr>
        <w:t xml:space="preserve"> </w:t>
      </w:r>
      <w:r w:rsidRPr="00F43D0F">
        <w:t>admitted</w:t>
      </w:r>
      <w:r w:rsidRPr="00F43D0F">
        <w:rPr>
          <w:spacing w:val="-6"/>
        </w:rPr>
        <w:t xml:space="preserve"> </w:t>
      </w:r>
      <w:r w:rsidRPr="00F43D0F">
        <w:t>as</w:t>
      </w:r>
      <w:r w:rsidRPr="00F43D0F">
        <w:rPr>
          <w:spacing w:val="-6"/>
        </w:rPr>
        <w:t xml:space="preserve"> </w:t>
      </w:r>
      <w:r w:rsidRPr="00F43D0F">
        <w:t>M.A./Ph.D.</w:t>
      </w:r>
      <w:r w:rsidRPr="00F43D0F">
        <w:rPr>
          <w:spacing w:val="-5"/>
        </w:rPr>
        <w:t xml:space="preserve"> </w:t>
      </w:r>
      <w:r w:rsidRPr="00F43D0F">
        <w:t>students</w:t>
      </w:r>
      <w:r w:rsidRPr="00F43D0F">
        <w:rPr>
          <w:spacing w:val="-5"/>
        </w:rPr>
        <w:t xml:space="preserve"> </w:t>
      </w:r>
      <w:r w:rsidRPr="00F43D0F">
        <w:t>with</w:t>
      </w:r>
      <w:r w:rsidRPr="00F43D0F">
        <w:rPr>
          <w:spacing w:val="-5"/>
        </w:rPr>
        <w:t xml:space="preserve"> </w:t>
      </w:r>
      <w:r w:rsidRPr="00F43D0F">
        <w:t>a</w:t>
      </w:r>
      <w:r w:rsidRPr="00F43D0F">
        <w:rPr>
          <w:spacing w:val="-5"/>
        </w:rPr>
        <w:t xml:space="preserve"> </w:t>
      </w:r>
      <w:r w:rsidRPr="00F43D0F">
        <w:t>previous</w:t>
      </w:r>
      <w:r w:rsidRPr="00F43D0F">
        <w:rPr>
          <w:spacing w:val="-5"/>
        </w:rPr>
        <w:t xml:space="preserve"> </w:t>
      </w:r>
      <w:r w:rsidRPr="00F43D0F">
        <w:t>M.A.</w:t>
      </w:r>
      <w:r w:rsidRPr="00F43D0F">
        <w:rPr>
          <w:spacing w:val="-5"/>
        </w:rPr>
        <w:t xml:space="preserve"> </w:t>
      </w:r>
      <w:r w:rsidRPr="00F43D0F">
        <w:t>in</w:t>
      </w:r>
      <w:r w:rsidRPr="00F43D0F">
        <w:rPr>
          <w:spacing w:val="-6"/>
        </w:rPr>
        <w:t xml:space="preserve"> </w:t>
      </w:r>
      <w:r w:rsidRPr="00F43D0F">
        <w:t>the</w:t>
      </w:r>
      <w:r w:rsidRPr="00F43D0F">
        <w:rPr>
          <w:spacing w:val="-6"/>
        </w:rPr>
        <w:t xml:space="preserve"> </w:t>
      </w:r>
      <w:r w:rsidRPr="00F43D0F">
        <w:t>field</w:t>
      </w:r>
      <w:r w:rsidRPr="00F43D0F">
        <w:rPr>
          <w:spacing w:val="-5"/>
        </w:rPr>
        <w:t xml:space="preserve"> </w:t>
      </w:r>
      <w:r w:rsidRPr="00F43D0F">
        <w:t>or</w:t>
      </w:r>
      <w:r w:rsidRPr="00F43D0F">
        <w:rPr>
          <w:spacing w:val="-5"/>
        </w:rPr>
        <w:t xml:space="preserve"> </w:t>
      </w:r>
      <w:r w:rsidRPr="00F43D0F">
        <w:t>a related</w:t>
      </w:r>
      <w:r w:rsidRPr="00F43D0F">
        <w:rPr>
          <w:spacing w:val="-9"/>
        </w:rPr>
        <w:t xml:space="preserve"> </w:t>
      </w:r>
      <w:r w:rsidRPr="00F43D0F">
        <w:t>discipline</w:t>
      </w:r>
      <w:r w:rsidRPr="00F43D0F">
        <w:rPr>
          <w:spacing w:val="-9"/>
        </w:rPr>
        <w:t xml:space="preserve"> </w:t>
      </w:r>
      <w:r w:rsidRPr="00F43D0F">
        <w:t>to</w:t>
      </w:r>
      <w:r w:rsidRPr="00F43D0F">
        <w:rPr>
          <w:spacing w:val="-9"/>
        </w:rPr>
        <w:t xml:space="preserve"> </w:t>
      </w:r>
      <w:r w:rsidRPr="00F43D0F">
        <w:t>skip</w:t>
      </w:r>
      <w:r w:rsidRPr="00F43D0F">
        <w:rPr>
          <w:spacing w:val="-9"/>
        </w:rPr>
        <w:t xml:space="preserve"> </w:t>
      </w:r>
      <w:r w:rsidRPr="00F43D0F">
        <w:t>the</w:t>
      </w:r>
      <w:r w:rsidRPr="00F43D0F">
        <w:rPr>
          <w:spacing w:val="-9"/>
        </w:rPr>
        <w:t xml:space="preserve"> </w:t>
      </w:r>
      <w:r w:rsidRPr="00F43D0F">
        <w:t>M.A.</w:t>
      </w:r>
      <w:r w:rsidRPr="00F43D0F">
        <w:rPr>
          <w:spacing w:val="-9"/>
        </w:rPr>
        <w:t xml:space="preserve"> </w:t>
      </w:r>
      <w:r w:rsidRPr="00F43D0F">
        <w:t>and</w:t>
      </w:r>
      <w:r w:rsidRPr="00F43D0F">
        <w:rPr>
          <w:spacing w:val="-9"/>
        </w:rPr>
        <w:t xml:space="preserve"> </w:t>
      </w:r>
      <w:r w:rsidRPr="00F43D0F">
        <w:t>go</w:t>
      </w:r>
      <w:r w:rsidRPr="00F43D0F">
        <w:rPr>
          <w:spacing w:val="-9"/>
        </w:rPr>
        <w:t xml:space="preserve"> </w:t>
      </w:r>
      <w:r w:rsidRPr="00F43D0F">
        <w:t>directly</w:t>
      </w:r>
      <w:r w:rsidRPr="00F43D0F">
        <w:rPr>
          <w:spacing w:val="-9"/>
        </w:rPr>
        <w:t xml:space="preserve"> </w:t>
      </w:r>
      <w:r w:rsidRPr="00F43D0F">
        <w:t>into</w:t>
      </w:r>
      <w:r w:rsidRPr="00F43D0F">
        <w:rPr>
          <w:spacing w:val="-9"/>
        </w:rPr>
        <w:t xml:space="preserve"> </w:t>
      </w:r>
      <w:r w:rsidRPr="00F43D0F">
        <w:t>the</w:t>
      </w:r>
      <w:r w:rsidRPr="00F43D0F">
        <w:rPr>
          <w:spacing w:val="-9"/>
        </w:rPr>
        <w:t xml:space="preserve"> </w:t>
      </w:r>
      <w:r w:rsidRPr="00F43D0F">
        <w:t>Ph.D.</w:t>
      </w:r>
      <w:r w:rsidRPr="00F43D0F">
        <w:rPr>
          <w:spacing w:val="-9"/>
        </w:rPr>
        <w:t xml:space="preserve"> </w:t>
      </w:r>
      <w:r w:rsidRPr="00F43D0F">
        <w:t>program.</w:t>
      </w:r>
      <w:r w:rsidRPr="00F43D0F">
        <w:rPr>
          <w:spacing w:val="-9"/>
        </w:rPr>
        <w:t xml:space="preserve"> </w:t>
      </w:r>
      <w:r w:rsidRPr="00F43D0F">
        <w:t>All</w:t>
      </w:r>
      <w:r w:rsidRPr="00F43D0F">
        <w:rPr>
          <w:spacing w:val="-9"/>
        </w:rPr>
        <w:t xml:space="preserve"> </w:t>
      </w:r>
      <w:r w:rsidRPr="00F43D0F">
        <w:t>students</w:t>
      </w:r>
      <w:r w:rsidRPr="00F43D0F">
        <w:rPr>
          <w:spacing w:val="-9"/>
        </w:rPr>
        <w:t xml:space="preserve"> </w:t>
      </w:r>
      <w:r w:rsidRPr="00F43D0F">
        <w:t>must</w:t>
      </w:r>
      <w:r w:rsidRPr="00F43D0F">
        <w:rPr>
          <w:spacing w:val="-9"/>
        </w:rPr>
        <w:t xml:space="preserve"> </w:t>
      </w:r>
      <w:r w:rsidRPr="00F43D0F">
        <w:t>have</w:t>
      </w:r>
      <w:r w:rsidRPr="00F43D0F">
        <w:rPr>
          <w:spacing w:val="-9"/>
        </w:rPr>
        <w:t xml:space="preserve"> </w:t>
      </w:r>
      <w:r w:rsidRPr="00F43D0F">
        <w:t>been</w:t>
      </w:r>
      <w:r w:rsidRPr="00F43D0F">
        <w:rPr>
          <w:spacing w:val="-9"/>
        </w:rPr>
        <w:t xml:space="preserve"> </w:t>
      </w:r>
      <w:r w:rsidRPr="00F43D0F">
        <w:t>enrolled</w:t>
      </w:r>
      <w:r w:rsidRPr="00F43D0F">
        <w:rPr>
          <w:spacing w:val="-9"/>
        </w:rPr>
        <w:t xml:space="preserve"> </w:t>
      </w:r>
      <w:r w:rsidRPr="00F43D0F">
        <w:t>for</w:t>
      </w:r>
      <w:r w:rsidRPr="00F43D0F">
        <w:rPr>
          <w:spacing w:val="-9"/>
        </w:rPr>
        <w:t xml:space="preserve"> </w:t>
      </w:r>
      <w:r w:rsidRPr="00F43D0F">
        <w:t>at</w:t>
      </w:r>
      <w:r w:rsidRPr="00F43D0F">
        <w:rPr>
          <w:spacing w:val="-9"/>
        </w:rPr>
        <w:t xml:space="preserve"> </w:t>
      </w:r>
      <w:r w:rsidRPr="00F43D0F">
        <w:t>least</w:t>
      </w:r>
      <w:r w:rsidRPr="00F43D0F">
        <w:rPr>
          <w:spacing w:val="-9"/>
        </w:rPr>
        <w:t xml:space="preserve"> </w:t>
      </w:r>
      <w:r w:rsidRPr="00F43D0F">
        <w:t xml:space="preserve">three regular academic quarters. The petition requires the approval of </w:t>
      </w:r>
      <w:r w:rsidR="00896915" w:rsidRPr="00F43D0F">
        <w:t>the Graduate Committee</w:t>
      </w:r>
      <w:r w:rsidRPr="00F43D0F">
        <w:t xml:space="preserve">. </w:t>
      </w:r>
      <w:r w:rsidR="00896915" w:rsidRPr="00F43D0F">
        <w:t xml:space="preserve">The petition should be written in consultation with and approved by the student’s advisor. </w:t>
      </w:r>
    </w:p>
    <w:p w14:paraId="529B9728" w14:textId="77777777" w:rsidR="004778E6" w:rsidRDefault="004778E6" w:rsidP="00A25E69">
      <w:pPr>
        <w:pStyle w:val="Heading2"/>
      </w:pPr>
    </w:p>
    <w:p w14:paraId="07BD63FC" w14:textId="6643D051" w:rsidR="005E5378" w:rsidRPr="004778E6" w:rsidRDefault="00354CA3" w:rsidP="00A25E69">
      <w:pPr>
        <w:pStyle w:val="Heading2"/>
        <w:rPr>
          <w:b/>
          <w:bCs/>
        </w:rPr>
      </w:pPr>
      <w:bookmarkStart w:id="102" w:name="_Toc177469320"/>
      <w:r w:rsidRPr="004778E6">
        <w:t>Master’s Degree—Forms and Bureaucratic Procedures</w:t>
      </w:r>
      <w:bookmarkEnd w:id="102"/>
    </w:p>
    <w:p w14:paraId="322C39F1" w14:textId="77777777" w:rsidR="001114E6" w:rsidRDefault="00354CA3" w:rsidP="00A25E69">
      <w:pPr>
        <w:pStyle w:val="BodyText"/>
      </w:pPr>
      <w:r w:rsidRPr="00F43D0F">
        <w:t>Many of the required forms can be foun</w:t>
      </w:r>
      <w:r w:rsidR="00E171C4">
        <w:t xml:space="preserve">d at: </w:t>
      </w:r>
    </w:p>
    <w:p w14:paraId="1F578CB8" w14:textId="139E122E" w:rsidR="00E171C4" w:rsidRDefault="00E171C4" w:rsidP="00A25E69">
      <w:pPr>
        <w:pStyle w:val="BodyText"/>
      </w:pPr>
      <w:hyperlink r:id="rId14" w:history="1">
        <w:r w:rsidRPr="006C5643">
          <w:rPr>
            <w:rStyle w:val="Hyperlink"/>
          </w:rPr>
          <w:t>https://www.graddiv.ucsb.edu/academic-services/forms-petitions</w:t>
        </w:r>
      </w:hyperlink>
    </w:p>
    <w:p w14:paraId="3EDEF672" w14:textId="5794FAEF" w:rsidR="005E5378" w:rsidRPr="00F43D0F" w:rsidRDefault="00E171C4" w:rsidP="00A25E69">
      <w:pPr>
        <w:pStyle w:val="BodyText"/>
      </w:pPr>
      <w:r w:rsidRPr="00F43D0F">
        <w:t xml:space="preserve"> </w:t>
      </w:r>
    </w:p>
    <w:p w14:paraId="62DFFC64" w14:textId="77777777" w:rsidR="004778E6" w:rsidRPr="001114E6" w:rsidRDefault="00354CA3" w:rsidP="00F9549D">
      <w:pPr>
        <w:tabs>
          <w:tab w:val="right" w:leader="dot" w:pos="720"/>
        </w:tabs>
        <w:jc w:val="both"/>
        <w:rPr>
          <w:rFonts w:ascii="American Typewriter" w:hAnsi="American Typewriter"/>
          <w:color w:val="231F20"/>
          <w:spacing w:val="-4"/>
          <w:sz w:val="22"/>
          <w:szCs w:val="22"/>
          <w:u w:val="single"/>
        </w:rPr>
      </w:pPr>
      <w:r w:rsidRPr="001114E6">
        <w:rPr>
          <w:rFonts w:ascii="American Typewriter" w:hAnsi="American Typewriter"/>
          <w:color w:val="231F20"/>
          <w:sz w:val="22"/>
          <w:szCs w:val="22"/>
          <w:u w:val="single"/>
        </w:rPr>
        <w:t xml:space="preserve">Filing </w:t>
      </w:r>
      <w:r w:rsidRPr="001114E6">
        <w:rPr>
          <w:rFonts w:ascii="American Typewriter" w:hAnsi="American Typewriter"/>
          <w:color w:val="231F20"/>
          <w:spacing w:val="-4"/>
          <w:sz w:val="22"/>
          <w:szCs w:val="22"/>
          <w:u w:val="single"/>
        </w:rPr>
        <w:t>Fee</w:t>
      </w:r>
    </w:p>
    <w:p w14:paraId="0AA13BCC" w14:textId="45E27C78" w:rsidR="005E5378" w:rsidRPr="00F43D0F" w:rsidRDefault="00354CA3" w:rsidP="00F9549D">
      <w:pPr>
        <w:tabs>
          <w:tab w:val="right" w:leader="dot" w:pos="720"/>
        </w:tabs>
        <w:jc w:val="both"/>
        <w:rPr>
          <w:rFonts w:ascii="Avenir Light" w:hAnsi="Avenir Light"/>
          <w:sz w:val="20"/>
        </w:rPr>
      </w:pPr>
      <w:r w:rsidRPr="00F43D0F">
        <w:rPr>
          <w:rFonts w:ascii="Avenir Light" w:hAnsi="Avenir Light"/>
          <w:color w:val="231F20"/>
          <w:sz w:val="20"/>
        </w:rPr>
        <w:t xml:space="preserve">All graduating students must be in a fee relationship with the </w:t>
      </w:r>
      <w:r w:rsidRPr="00F43D0F">
        <w:rPr>
          <w:rFonts w:ascii="Avenir Light" w:hAnsi="Avenir Light"/>
          <w:color w:val="231F20"/>
          <w:spacing w:val="-3"/>
          <w:sz w:val="20"/>
        </w:rPr>
        <w:t xml:space="preserve">university, </w:t>
      </w:r>
      <w:r w:rsidRPr="00F43D0F">
        <w:rPr>
          <w:rFonts w:ascii="Avenir Light" w:hAnsi="Avenir Light"/>
          <w:color w:val="231F20"/>
          <w:sz w:val="20"/>
        </w:rPr>
        <w:t>that is, either registered or using the filing fee. The filing fee is a reduced fee paid instead of full registration fees during the quarter a student is completing the last requirements for a degree and is equal to half of the “registration fee</w:t>
      </w:r>
      <w:r w:rsidR="00896915" w:rsidRPr="00F43D0F">
        <w:rPr>
          <w:rFonts w:ascii="Avenir Light" w:hAnsi="Avenir Light"/>
          <w:color w:val="231F20"/>
          <w:sz w:val="20"/>
        </w:rPr>
        <w:t>.</w:t>
      </w:r>
      <w:r w:rsidRPr="00F43D0F">
        <w:rPr>
          <w:rFonts w:ascii="Avenir Light" w:hAnsi="Avenir Light"/>
          <w:color w:val="231F20"/>
          <w:sz w:val="20"/>
        </w:rPr>
        <w:t>” Paying the filing fee terminates graduate</w:t>
      </w:r>
      <w:r w:rsidRPr="00F43D0F">
        <w:rPr>
          <w:rFonts w:ascii="Avenir Light" w:hAnsi="Avenir Light"/>
          <w:color w:val="231F20"/>
          <w:spacing w:val="-14"/>
          <w:sz w:val="20"/>
        </w:rPr>
        <w:t xml:space="preserve"> </w:t>
      </w:r>
      <w:r w:rsidRPr="00F43D0F">
        <w:rPr>
          <w:rFonts w:ascii="Avenir Light" w:hAnsi="Avenir Light"/>
          <w:color w:val="231F20"/>
          <w:sz w:val="20"/>
        </w:rPr>
        <w:t>status;</w:t>
      </w:r>
      <w:r w:rsidRPr="00F43D0F">
        <w:rPr>
          <w:rFonts w:ascii="Avenir Light" w:hAnsi="Avenir Light"/>
          <w:color w:val="231F20"/>
          <w:spacing w:val="-13"/>
          <w:sz w:val="20"/>
        </w:rPr>
        <w:t xml:space="preserve"> </w:t>
      </w:r>
      <w:r w:rsidRPr="00F43D0F">
        <w:rPr>
          <w:rFonts w:ascii="Avenir Light" w:hAnsi="Avenir Light"/>
          <w:color w:val="231F20"/>
          <w:sz w:val="20"/>
        </w:rPr>
        <w:t>therefore</w:t>
      </w:r>
      <w:r w:rsidR="00330D37" w:rsidRPr="00F43D0F">
        <w:rPr>
          <w:rFonts w:ascii="Avenir Light" w:hAnsi="Avenir Light"/>
          <w:color w:val="231F20"/>
          <w:sz w:val="20"/>
        </w:rPr>
        <w:t>,</w:t>
      </w:r>
      <w:r w:rsidRPr="00F43D0F">
        <w:rPr>
          <w:rFonts w:ascii="Avenir Light" w:hAnsi="Avenir Light"/>
          <w:color w:val="231F20"/>
          <w:spacing w:val="-13"/>
          <w:sz w:val="20"/>
        </w:rPr>
        <w:t xml:space="preserve"> </w:t>
      </w:r>
      <w:r w:rsidRPr="00F43D0F">
        <w:rPr>
          <w:rFonts w:ascii="Avenir Light" w:hAnsi="Avenir Light"/>
          <w:color w:val="231F20"/>
          <w:sz w:val="20"/>
        </w:rPr>
        <w:t>it</w:t>
      </w:r>
      <w:r w:rsidRPr="00F43D0F">
        <w:rPr>
          <w:rFonts w:ascii="Avenir Light" w:hAnsi="Avenir Light"/>
          <w:color w:val="231F20"/>
          <w:spacing w:val="-13"/>
          <w:sz w:val="20"/>
        </w:rPr>
        <w:t xml:space="preserve"> </w:t>
      </w:r>
      <w:r w:rsidRPr="00F43D0F">
        <w:rPr>
          <w:rFonts w:ascii="Avenir Light" w:hAnsi="Avenir Light"/>
          <w:color w:val="231F20"/>
          <w:sz w:val="20"/>
        </w:rPr>
        <w:t>may</w:t>
      </w:r>
      <w:r w:rsidRPr="00F43D0F">
        <w:rPr>
          <w:rFonts w:ascii="Avenir Light" w:hAnsi="Avenir Light"/>
          <w:color w:val="231F20"/>
          <w:spacing w:val="-13"/>
          <w:sz w:val="20"/>
        </w:rPr>
        <w:t xml:space="preserve"> </w:t>
      </w:r>
      <w:r w:rsidRPr="00F43D0F">
        <w:rPr>
          <w:rFonts w:ascii="Avenir Light" w:hAnsi="Avenir Light"/>
          <w:color w:val="231F20"/>
          <w:sz w:val="20"/>
        </w:rPr>
        <w:t>be</w:t>
      </w:r>
      <w:r w:rsidRPr="00F43D0F">
        <w:rPr>
          <w:rFonts w:ascii="Avenir Light" w:hAnsi="Avenir Light"/>
          <w:color w:val="231F20"/>
          <w:spacing w:val="-13"/>
          <w:sz w:val="20"/>
        </w:rPr>
        <w:t xml:space="preserve"> </w:t>
      </w:r>
      <w:r w:rsidRPr="00F43D0F">
        <w:rPr>
          <w:rFonts w:ascii="Avenir Light" w:hAnsi="Avenir Light"/>
          <w:color w:val="231F20"/>
          <w:sz w:val="20"/>
        </w:rPr>
        <w:t>used</w:t>
      </w:r>
      <w:r w:rsidRPr="00F43D0F">
        <w:rPr>
          <w:rFonts w:ascii="Avenir Light" w:hAnsi="Avenir Light"/>
          <w:color w:val="231F20"/>
          <w:spacing w:val="-13"/>
          <w:sz w:val="20"/>
        </w:rPr>
        <w:t xml:space="preserve"> </w:t>
      </w:r>
      <w:r w:rsidRPr="00F43D0F">
        <w:rPr>
          <w:rFonts w:ascii="Avenir Light" w:hAnsi="Avenir Light"/>
          <w:color w:val="231F20"/>
          <w:sz w:val="20"/>
        </w:rPr>
        <w:t>only</w:t>
      </w:r>
      <w:r w:rsidRPr="00F43D0F">
        <w:rPr>
          <w:rFonts w:ascii="Avenir Light" w:hAnsi="Avenir Light"/>
          <w:color w:val="231F20"/>
          <w:spacing w:val="-13"/>
          <w:sz w:val="20"/>
        </w:rPr>
        <w:t xml:space="preserve"> </w:t>
      </w:r>
      <w:r w:rsidRPr="00F43D0F">
        <w:rPr>
          <w:rFonts w:ascii="Avenir Light" w:hAnsi="Avenir Light"/>
          <w:color w:val="231F20"/>
          <w:spacing w:val="-3"/>
          <w:sz w:val="20"/>
        </w:rPr>
        <w:t>by</w:t>
      </w:r>
      <w:r w:rsidRPr="00F43D0F">
        <w:rPr>
          <w:rFonts w:ascii="Avenir Light" w:hAnsi="Avenir Light"/>
          <w:color w:val="231F20"/>
          <w:spacing w:val="-13"/>
          <w:sz w:val="20"/>
        </w:rPr>
        <w:t xml:space="preserve"> </w:t>
      </w:r>
      <w:r w:rsidRPr="00F43D0F">
        <w:rPr>
          <w:rFonts w:ascii="Avenir Light" w:hAnsi="Avenir Light"/>
          <w:color w:val="231F20"/>
          <w:spacing w:val="-3"/>
          <w:sz w:val="20"/>
        </w:rPr>
        <w:t>Ph.D.</w:t>
      </w:r>
      <w:r w:rsidRPr="00F43D0F">
        <w:rPr>
          <w:rFonts w:ascii="Avenir Light" w:hAnsi="Avenir Light"/>
          <w:color w:val="231F20"/>
          <w:spacing w:val="-13"/>
          <w:sz w:val="20"/>
        </w:rPr>
        <w:t xml:space="preserve"> </w:t>
      </w:r>
      <w:r w:rsidRPr="00F43D0F">
        <w:rPr>
          <w:rFonts w:ascii="Avenir Light" w:hAnsi="Avenir Light"/>
          <w:color w:val="231F20"/>
          <w:sz w:val="20"/>
        </w:rPr>
        <w:t>students</w:t>
      </w:r>
      <w:r w:rsidRPr="00F43D0F">
        <w:rPr>
          <w:rFonts w:ascii="Avenir Light" w:hAnsi="Avenir Light"/>
          <w:color w:val="231F20"/>
          <w:spacing w:val="-13"/>
          <w:sz w:val="20"/>
        </w:rPr>
        <w:t xml:space="preserve"> </w:t>
      </w:r>
      <w:r w:rsidRPr="00F43D0F">
        <w:rPr>
          <w:rFonts w:ascii="Avenir Light" w:hAnsi="Avenir Light"/>
          <w:color w:val="231F20"/>
          <w:sz w:val="20"/>
        </w:rPr>
        <w:t>and</w:t>
      </w:r>
      <w:r w:rsidRPr="00F43D0F">
        <w:rPr>
          <w:rFonts w:ascii="Avenir Light" w:hAnsi="Avenir Light"/>
          <w:color w:val="231F20"/>
          <w:spacing w:val="-13"/>
          <w:sz w:val="20"/>
        </w:rPr>
        <w:t xml:space="preserve"> </w:t>
      </w:r>
      <w:r w:rsidRPr="00F43D0F">
        <w:rPr>
          <w:rFonts w:ascii="Avenir Light" w:hAnsi="Avenir Light"/>
          <w:color w:val="231F20"/>
          <w:sz w:val="20"/>
        </w:rPr>
        <w:t>terminal</w:t>
      </w:r>
      <w:r w:rsidRPr="00F43D0F">
        <w:rPr>
          <w:rFonts w:ascii="Avenir Light" w:hAnsi="Avenir Light"/>
          <w:color w:val="231F20"/>
          <w:spacing w:val="-13"/>
          <w:sz w:val="20"/>
        </w:rPr>
        <w:t xml:space="preserve"> </w:t>
      </w:r>
      <w:proofErr w:type="gramStart"/>
      <w:r w:rsidRPr="00F43D0F">
        <w:rPr>
          <w:rFonts w:ascii="Avenir Light" w:hAnsi="Avenir Light"/>
          <w:color w:val="231F20"/>
          <w:sz w:val="20"/>
        </w:rPr>
        <w:t>Master’s</w:t>
      </w:r>
      <w:proofErr w:type="gramEnd"/>
      <w:r w:rsidRPr="00F43D0F">
        <w:rPr>
          <w:rFonts w:ascii="Avenir Light" w:hAnsi="Avenir Light"/>
          <w:color w:val="231F20"/>
          <w:spacing w:val="-13"/>
          <w:sz w:val="20"/>
        </w:rPr>
        <w:t xml:space="preserve"> </w:t>
      </w:r>
      <w:r w:rsidRPr="00F43D0F">
        <w:rPr>
          <w:rFonts w:ascii="Avenir Light" w:hAnsi="Avenir Light"/>
          <w:color w:val="231F20"/>
          <w:sz w:val="20"/>
        </w:rPr>
        <w:t>degree</w:t>
      </w:r>
      <w:r w:rsidRPr="00F43D0F">
        <w:rPr>
          <w:rFonts w:ascii="Avenir Light" w:hAnsi="Avenir Light"/>
          <w:color w:val="231F20"/>
          <w:spacing w:val="-13"/>
          <w:sz w:val="20"/>
        </w:rPr>
        <w:t xml:space="preserve"> </w:t>
      </w:r>
      <w:r w:rsidRPr="00F43D0F">
        <w:rPr>
          <w:rFonts w:ascii="Avenir Light" w:hAnsi="Avenir Light"/>
          <w:color w:val="231F20"/>
          <w:sz w:val="20"/>
        </w:rPr>
        <w:t>students</w:t>
      </w:r>
      <w:r w:rsidRPr="00F43D0F">
        <w:rPr>
          <w:rFonts w:ascii="Avenir Light" w:hAnsi="Avenir Light"/>
          <w:color w:val="231F20"/>
          <w:spacing w:val="-13"/>
          <w:sz w:val="20"/>
        </w:rPr>
        <w:t xml:space="preserve"> </w:t>
      </w:r>
      <w:r w:rsidRPr="00F43D0F">
        <w:rPr>
          <w:rFonts w:ascii="Avenir Light" w:hAnsi="Avenir Light"/>
          <w:color w:val="231F20"/>
          <w:sz w:val="20"/>
        </w:rPr>
        <w:t>(i.e.,</w:t>
      </w:r>
      <w:r w:rsidRPr="00F43D0F">
        <w:rPr>
          <w:rFonts w:ascii="Avenir Light" w:hAnsi="Avenir Light"/>
          <w:color w:val="231F20"/>
          <w:spacing w:val="-13"/>
          <w:sz w:val="20"/>
        </w:rPr>
        <w:t xml:space="preserve"> </w:t>
      </w:r>
      <w:r w:rsidRPr="00F43D0F">
        <w:rPr>
          <w:rFonts w:ascii="Avenir Light" w:hAnsi="Avenir Light"/>
          <w:color w:val="231F20"/>
          <w:sz w:val="20"/>
        </w:rPr>
        <w:t>Master’s</w:t>
      </w:r>
      <w:r w:rsidRPr="00F43D0F">
        <w:rPr>
          <w:rFonts w:ascii="Avenir Light" w:hAnsi="Avenir Light"/>
          <w:color w:val="231F20"/>
          <w:spacing w:val="-13"/>
          <w:sz w:val="20"/>
        </w:rPr>
        <w:t xml:space="preserve"> </w:t>
      </w:r>
      <w:r w:rsidRPr="00F43D0F">
        <w:rPr>
          <w:rFonts w:ascii="Avenir Light" w:hAnsi="Avenir Light"/>
          <w:color w:val="231F20"/>
          <w:sz w:val="20"/>
        </w:rPr>
        <w:t xml:space="preserve">students NOT planning to continue into the </w:t>
      </w:r>
      <w:r w:rsidRPr="00F43D0F">
        <w:rPr>
          <w:rFonts w:ascii="Avenir Light" w:hAnsi="Avenir Light"/>
          <w:color w:val="231F20"/>
          <w:spacing w:val="-3"/>
          <w:sz w:val="20"/>
        </w:rPr>
        <w:t xml:space="preserve">Ph.D. </w:t>
      </w:r>
      <w:r w:rsidRPr="00F43D0F">
        <w:rPr>
          <w:rFonts w:ascii="Avenir Light" w:hAnsi="Avenir Light"/>
          <w:color w:val="231F20"/>
          <w:sz w:val="20"/>
        </w:rPr>
        <w:t>program). If you are registered during the quarter in which you plan to complete</w:t>
      </w:r>
      <w:r w:rsidRPr="00F43D0F">
        <w:rPr>
          <w:rFonts w:ascii="Avenir Light" w:hAnsi="Avenir Light"/>
          <w:color w:val="231F20"/>
          <w:spacing w:val="-7"/>
          <w:sz w:val="20"/>
        </w:rPr>
        <w:t xml:space="preserve"> </w:t>
      </w:r>
      <w:r w:rsidRPr="00F43D0F">
        <w:rPr>
          <w:rFonts w:ascii="Avenir Light" w:hAnsi="Avenir Light"/>
          <w:color w:val="231F20"/>
          <w:sz w:val="20"/>
        </w:rPr>
        <w:t>and</w:t>
      </w:r>
      <w:r w:rsidRPr="00F43D0F">
        <w:rPr>
          <w:rFonts w:ascii="Avenir Light" w:hAnsi="Avenir Light"/>
          <w:color w:val="231F20"/>
          <w:spacing w:val="-7"/>
          <w:sz w:val="20"/>
        </w:rPr>
        <w:t xml:space="preserve"> </w:t>
      </w:r>
      <w:r w:rsidRPr="00F43D0F">
        <w:rPr>
          <w:rFonts w:ascii="Avenir Light" w:hAnsi="Avenir Light"/>
          <w:color w:val="231F20"/>
          <w:sz w:val="20"/>
        </w:rPr>
        <w:t>graduate,</w:t>
      </w:r>
      <w:r w:rsidRPr="00F43D0F">
        <w:rPr>
          <w:rFonts w:ascii="Avenir Light" w:hAnsi="Avenir Light"/>
          <w:color w:val="231F20"/>
          <w:spacing w:val="-7"/>
          <w:sz w:val="20"/>
        </w:rPr>
        <w:t xml:space="preserve"> </w:t>
      </w:r>
      <w:r w:rsidRPr="00F43D0F">
        <w:rPr>
          <w:rFonts w:ascii="Avenir Light" w:hAnsi="Avenir Light"/>
          <w:color w:val="231F20"/>
          <w:sz w:val="20"/>
        </w:rPr>
        <w:t>then</w:t>
      </w:r>
      <w:r w:rsidRPr="00F43D0F">
        <w:rPr>
          <w:rFonts w:ascii="Avenir Light" w:hAnsi="Avenir Light"/>
          <w:color w:val="231F20"/>
          <w:spacing w:val="-7"/>
          <w:sz w:val="20"/>
        </w:rPr>
        <w:t xml:space="preserve"> </w:t>
      </w:r>
      <w:r w:rsidRPr="00F43D0F">
        <w:rPr>
          <w:rFonts w:ascii="Avenir Light" w:hAnsi="Avenir Light"/>
          <w:color w:val="231F20"/>
          <w:sz w:val="20"/>
        </w:rPr>
        <w:t>you</w:t>
      </w:r>
      <w:r w:rsidRPr="00F43D0F">
        <w:rPr>
          <w:rFonts w:ascii="Avenir Light" w:hAnsi="Avenir Light"/>
          <w:color w:val="231F20"/>
          <w:spacing w:val="-7"/>
          <w:sz w:val="20"/>
        </w:rPr>
        <w:t xml:space="preserve"> </w:t>
      </w:r>
      <w:r w:rsidRPr="00F43D0F">
        <w:rPr>
          <w:rFonts w:ascii="Avenir Light" w:hAnsi="Avenir Light"/>
          <w:color w:val="231F20"/>
          <w:sz w:val="20"/>
        </w:rPr>
        <w:t>do</w:t>
      </w:r>
      <w:r w:rsidRPr="00F43D0F">
        <w:rPr>
          <w:rFonts w:ascii="Avenir Light" w:hAnsi="Avenir Light"/>
          <w:color w:val="231F20"/>
          <w:spacing w:val="-7"/>
          <w:sz w:val="20"/>
        </w:rPr>
        <w:t xml:space="preserve"> </w:t>
      </w:r>
      <w:r w:rsidRPr="00F43D0F">
        <w:rPr>
          <w:rFonts w:ascii="Avenir Light" w:hAnsi="Avenir Light"/>
          <w:color w:val="231F20"/>
          <w:spacing w:val="-3"/>
          <w:sz w:val="20"/>
        </w:rPr>
        <w:t>NOT</w:t>
      </w:r>
      <w:r w:rsidRPr="00F43D0F">
        <w:rPr>
          <w:rFonts w:ascii="Avenir Light" w:hAnsi="Avenir Light"/>
          <w:color w:val="231F20"/>
          <w:spacing w:val="-7"/>
          <w:sz w:val="20"/>
        </w:rPr>
        <w:t xml:space="preserve"> </w:t>
      </w:r>
      <w:r w:rsidRPr="00F43D0F">
        <w:rPr>
          <w:rFonts w:ascii="Avenir Light" w:hAnsi="Avenir Light"/>
          <w:color w:val="231F20"/>
          <w:sz w:val="20"/>
        </w:rPr>
        <w:t>have</w:t>
      </w:r>
      <w:r w:rsidRPr="00F43D0F">
        <w:rPr>
          <w:rFonts w:ascii="Avenir Light" w:hAnsi="Avenir Light"/>
          <w:color w:val="231F20"/>
          <w:spacing w:val="-7"/>
          <w:sz w:val="20"/>
        </w:rPr>
        <w:t xml:space="preserve"> </w:t>
      </w:r>
      <w:r w:rsidRPr="00F43D0F">
        <w:rPr>
          <w:rFonts w:ascii="Avenir Light" w:hAnsi="Avenir Light"/>
          <w:color w:val="231F20"/>
          <w:sz w:val="20"/>
        </w:rPr>
        <w:t>to</w:t>
      </w:r>
      <w:r w:rsidRPr="00F43D0F">
        <w:rPr>
          <w:rFonts w:ascii="Avenir Light" w:hAnsi="Avenir Light"/>
          <w:color w:val="231F20"/>
          <w:spacing w:val="-7"/>
          <w:sz w:val="20"/>
        </w:rPr>
        <w:t xml:space="preserve"> </w:t>
      </w:r>
      <w:r w:rsidRPr="00F43D0F">
        <w:rPr>
          <w:rFonts w:ascii="Avenir Light" w:hAnsi="Avenir Light"/>
          <w:color w:val="231F20"/>
          <w:sz w:val="20"/>
        </w:rPr>
        <w:t>pay</w:t>
      </w:r>
      <w:r w:rsidRPr="00F43D0F">
        <w:rPr>
          <w:rFonts w:ascii="Avenir Light" w:hAnsi="Avenir Light"/>
          <w:color w:val="231F20"/>
          <w:spacing w:val="-7"/>
          <w:sz w:val="20"/>
        </w:rPr>
        <w:t xml:space="preserve"> </w:t>
      </w:r>
      <w:r w:rsidRPr="00F43D0F">
        <w:rPr>
          <w:rFonts w:ascii="Avenir Light" w:hAnsi="Avenir Light"/>
          <w:color w:val="231F20"/>
          <w:sz w:val="20"/>
        </w:rPr>
        <w:t>a</w:t>
      </w:r>
      <w:r w:rsidRPr="00F43D0F">
        <w:rPr>
          <w:rFonts w:ascii="Avenir Light" w:hAnsi="Avenir Light"/>
          <w:color w:val="231F20"/>
          <w:spacing w:val="-7"/>
          <w:sz w:val="20"/>
        </w:rPr>
        <w:t xml:space="preserve"> </w:t>
      </w:r>
      <w:r w:rsidRPr="00F43D0F">
        <w:rPr>
          <w:rFonts w:ascii="Avenir Light" w:hAnsi="Avenir Light"/>
          <w:color w:val="231F20"/>
          <w:sz w:val="20"/>
        </w:rPr>
        <w:t>filing</w:t>
      </w:r>
      <w:r w:rsidRPr="00F43D0F">
        <w:rPr>
          <w:rFonts w:ascii="Avenir Light" w:hAnsi="Avenir Light"/>
          <w:color w:val="231F20"/>
          <w:spacing w:val="-7"/>
          <w:sz w:val="20"/>
        </w:rPr>
        <w:t xml:space="preserve"> </w:t>
      </w:r>
      <w:r w:rsidRPr="00F43D0F">
        <w:rPr>
          <w:rFonts w:ascii="Avenir Light" w:hAnsi="Avenir Light"/>
          <w:color w:val="231F20"/>
          <w:sz w:val="20"/>
        </w:rPr>
        <w:t>fee</w:t>
      </w:r>
      <w:r w:rsidRPr="00F43D0F">
        <w:rPr>
          <w:rFonts w:ascii="Avenir Light" w:hAnsi="Avenir Light"/>
          <w:color w:val="231F20"/>
          <w:spacing w:val="-7"/>
          <w:sz w:val="20"/>
        </w:rPr>
        <w:t xml:space="preserve"> </w:t>
      </w:r>
      <w:r w:rsidRPr="00F43D0F">
        <w:rPr>
          <w:rFonts w:ascii="Avenir Light" w:hAnsi="Avenir Light"/>
          <w:color w:val="231F20"/>
          <w:sz w:val="20"/>
        </w:rPr>
        <w:t>when</w:t>
      </w:r>
      <w:r w:rsidRPr="00F43D0F">
        <w:rPr>
          <w:rFonts w:ascii="Avenir Light" w:hAnsi="Avenir Light"/>
          <w:color w:val="231F20"/>
          <w:spacing w:val="-7"/>
          <w:sz w:val="20"/>
        </w:rPr>
        <w:t xml:space="preserve"> </w:t>
      </w:r>
      <w:r w:rsidRPr="00F43D0F">
        <w:rPr>
          <w:rFonts w:ascii="Avenir Light" w:hAnsi="Avenir Light"/>
          <w:color w:val="231F20"/>
          <w:sz w:val="20"/>
        </w:rPr>
        <w:t>you</w:t>
      </w:r>
      <w:r w:rsidRPr="00F43D0F">
        <w:rPr>
          <w:rFonts w:ascii="Avenir Light" w:hAnsi="Avenir Light"/>
          <w:color w:val="231F20"/>
          <w:spacing w:val="-7"/>
          <w:sz w:val="20"/>
        </w:rPr>
        <w:t xml:space="preserve"> </w:t>
      </w:r>
      <w:r w:rsidRPr="00F43D0F">
        <w:rPr>
          <w:rFonts w:ascii="Avenir Light" w:hAnsi="Avenir Light"/>
          <w:color w:val="231F20"/>
          <w:sz w:val="20"/>
        </w:rPr>
        <w:t>file</w:t>
      </w:r>
      <w:r w:rsidRPr="00F43D0F">
        <w:rPr>
          <w:rFonts w:ascii="Avenir Light" w:hAnsi="Avenir Light"/>
          <w:color w:val="231F20"/>
          <w:spacing w:val="-7"/>
          <w:sz w:val="20"/>
        </w:rPr>
        <w:t xml:space="preserve"> </w:t>
      </w:r>
      <w:r w:rsidRPr="00F43D0F">
        <w:rPr>
          <w:rFonts w:ascii="Avenir Light" w:hAnsi="Avenir Light"/>
          <w:color w:val="231F20"/>
          <w:sz w:val="20"/>
        </w:rPr>
        <w:t>your</w:t>
      </w:r>
      <w:r w:rsidRPr="00F43D0F">
        <w:rPr>
          <w:rFonts w:ascii="Avenir Light" w:hAnsi="Avenir Light"/>
          <w:color w:val="231F20"/>
          <w:spacing w:val="-7"/>
          <w:sz w:val="20"/>
        </w:rPr>
        <w:t xml:space="preserve"> </w:t>
      </w:r>
      <w:proofErr w:type="gramStart"/>
      <w:r w:rsidRPr="00F43D0F">
        <w:rPr>
          <w:rFonts w:ascii="Avenir Light" w:hAnsi="Avenir Light"/>
          <w:color w:val="231F20"/>
          <w:sz w:val="20"/>
        </w:rPr>
        <w:t>Master’s</w:t>
      </w:r>
      <w:proofErr w:type="gramEnd"/>
      <w:r w:rsidRPr="00F43D0F">
        <w:rPr>
          <w:rFonts w:ascii="Avenir Light" w:hAnsi="Avenir Light"/>
          <w:color w:val="231F20"/>
          <w:spacing w:val="-7"/>
          <w:sz w:val="20"/>
        </w:rPr>
        <w:t xml:space="preserve"> </w:t>
      </w:r>
      <w:r w:rsidRPr="00F43D0F">
        <w:rPr>
          <w:rFonts w:ascii="Avenir Light" w:hAnsi="Avenir Light"/>
          <w:color w:val="231F20"/>
          <w:sz w:val="20"/>
        </w:rPr>
        <w:t>or</w:t>
      </w:r>
      <w:r w:rsidRPr="00F43D0F">
        <w:rPr>
          <w:rFonts w:ascii="Avenir Light" w:hAnsi="Avenir Light"/>
          <w:color w:val="231F20"/>
          <w:spacing w:val="-7"/>
          <w:sz w:val="20"/>
        </w:rPr>
        <w:t xml:space="preserve"> </w:t>
      </w:r>
      <w:r w:rsidRPr="00F43D0F">
        <w:rPr>
          <w:rFonts w:ascii="Avenir Light" w:hAnsi="Avenir Light"/>
          <w:color w:val="231F20"/>
          <w:sz w:val="20"/>
        </w:rPr>
        <w:t xml:space="preserve">dissertation because you are already in a fee relationship with the </w:t>
      </w:r>
      <w:r w:rsidRPr="00F43D0F">
        <w:rPr>
          <w:rFonts w:ascii="Avenir Light" w:hAnsi="Avenir Light"/>
          <w:color w:val="231F20"/>
          <w:spacing w:val="-4"/>
          <w:sz w:val="20"/>
        </w:rPr>
        <w:lastRenderedPageBreak/>
        <w:t xml:space="preserve">university. </w:t>
      </w:r>
      <w:r w:rsidRPr="00F43D0F">
        <w:rPr>
          <w:rFonts w:ascii="Avenir Light" w:hAnsi="Avenir Light"/>
          <w:color w:val="231F20"/>
          <w:sz w:val="20"/>
        </w:rPr>
        <w:t xml:space="preserve">If you are not registered (on leave of absence or lapsed status), you must pay the filing fee when you file. If you finish during the summer and you were enrolled during the previous Spring </w:t>
      </w:r>
      <w:r w:rsidRPr="00F43D0F">
        <w:rPr>
          <w:rFonts w:ascii="Avenir Light" w:hAnsi="Avenir Light"/>
          <w:color w:val="231F20"/>
          <w:spacing w:val="-3"/>
          <w:sz w:val="20"/>
        </w:rPr>
        <w:t xml:space="preserve">Quarter, </w:t>
      </w:r>
      <w:r w:rsidRPr="00F43D0F">
        <w:rPr>
          <w:rFonts w:ascii="Avenir Light" w:hAnsi="Avenir Light"/>
          <w:color w:val="231F20"/>
          <w:sz w:val="20"/>
        </w:rPr>
        <w:t xml:space="preserve">you do not </w:t>
      </w:r>
      <w:r w:rsidRPr="00F43D0F">
        <w:rPr>
          <w:rFonts w:ascii="Avenir Light" w:hAnsi="Avenir Light"/>
          <w:color w:val="231F20"/>
          <w:spacing w:val="-3"/>
          <w:sz w:val="20"/>
        </w:rPr>
        <w:t xml:space="preserve">have </w:t>
      </w:r>
      <w:r w:rsidRPr="00F43D0F">
        <w:rPr>
          <w:rFonts w:ascii="Avenir Light" w:hAnsi="Avenir Light"/>
          <w:color w:val="231F20"/>
          <w:sz w:val="20"/>
        </w:rPr>
        <w:t xml:space="preserve">to pay the filing fee because your enrollment status technically lasts until the day before the next regular academic quarter begins (i.e., the day before </w:t>
      </w:r>
      <w:r w:rsidRPr="00F43D0F">
        <w:rPr>
          <w:rFonts w:ascii="Avenir Light" w:hAnsi="Avenir Light"/>
          <w:color w:val="231F20"/>
          <w:spacing w:val="-3"/>
          <w:sz w:val="20"/>
        </w:rPr>
        <w:t xml:space="preserve">Fall </w:t>
      </w:r>
      <w:r w:rsidRPr="00F43D0F">
        <w:rPr>
          <w:rFonts w:ascii="Avenir Light" w:hAnsi="Avenir Light"/>
          <w:color w:val="231F20"/>
          <w:sz w:val="20"/>
        </w:rPr>
        <w:t>Quarter</w:t>
      </w:r>
      <w:r w:rsidRPr="00F43D0F">
        <w:rPr>
          <w:rFonts w:ascii="Avenir Light" w:hAnsi="Avenir Light"/>
          <w:color w:val="231F20"/>
          <w:spacing w:val="-3"/>
          <w:sz w:val="20"/>
        </w:rPr>
        <w:t xml:space="preserve"> </w:t>
      </w:r>
      <w:r w:rsidRPr="00F43D0F">
        <w:rPr>
          <w:rFonts w:ascii="Avenir Light" w:hAnsi="Avenir Light"/>
          <w:color w:val="231F20"/>
          <w:sz w:val="20"/>
        </w:rPr>
        <w:t>begins).</w:t>
      </w:r>
    </w:p>
    <w:p w14:paraId="259FED84" w14:textId="77777777" w:rsidR="004778E6" w:rsidRDefault="004778E6" w:rsidP="00A25E69">
      <w:pPr>
        <w:pStyle w:val="Heading2"/>
      </w:pPr>
    </w:p>
    <w:p w14:paraId="667FC66B" w14:textId="14DAADB0" w:rsidR="005E5378" w:rsidRPr="004778E6" w:rsidRDefault="00354CA3" w:rsidP="00A25E69">
      <w:pPr>
        <w:pStyle w:val="Heading2"/>
        <w:rPr>
          <w:b/>
          <w:bCs/>
        </w:rPr>
      </w:pPr>
      <w:bookmarkStart w:id="103" w:name="_Toc177469321"/>
      <w:r w:rsidRPr="004778E6">
        <w:t>T</w:t>
      </w:r>
      <w:r w:rsidR="001114E6">
        <w:t xml:space="preserve">ransfer from M.A./ Continuation into the </w:t>
      </w:r>
      <w:proofErr w:type="spellStart"/>
      <w:proofErr w:type="gramStart"/>
      <w:r w:rsidR="001114E6">
        <w:t>Ph.D</w:t>
      </w:r>
      <w:proofErr w:type="spellEnd"/>
      <w:proofErr w:type="gramEnd"/>
      <w:r w:rsidRPr="004778E6">
        <w:t xml:space="preserve"> </w:t>
      </w:r>
      <w:bookmarkEnd w:id="103"/>
      <w:r w:rsidR="001114E6">
        <w:t>program</w:t>
      </w:r>
    </w:p>
    <w:p w14:paraId="4FDD2F83" w14:textId="3F6E8DE8" w:rsidR="00CC6A8C" w:rsidRDefault="00354CA3" w:rsidP="00CC6A8C">
      <w:pPr>
        <w:pStyle w:val="BodyText"/>
      </w:pPr>
      <w:r w:rsidRPr="00F43D0F">
        <w:t xml:space="preserve">Upon completion of the requirements for the </w:t>
      </w:r>
      <w:proofErr w:type="gramStart"/>
      <w:r w:rsidRPr="00F43D0F">
        <w:t>Master’s</w:t>
      </w:r>
      <w:proofErr w:type="gramEnd"/>
      <w:r w:rsidRPr="00F43D0F">
        <w:t xml:space="preserve"> degree, the student’s faculty examination committee in consultation with the Director of Graduate Studies determines whether the candidate may continue into the Ph.D. program. The faculty committee may conclude that the student must rewrite one </w:t>
      </w:r>
      <w:r w:rsidR="00896915" w:rsidRPr="00F43D0F">
        <w:t xml:space="preserve">or two </w:t>
      </w:r>
      <w:r w:rsidRPr="00F43D0F">
        <w:t>of the papers before advancing. In certain cases, a Terminal M.A. degree may be awarded in lieu of advancing into the Ph.D. program. Once the petition to continue onto the Ph.D. program has been signed and approved, the Graduate Program A</w:t>
      </w:r>
      <w:r w:rsidR="0038245A" w:rsidRPr="00F43D0F">
        <w:t>ssistant/Advisor</w:t>
      </w:r>
      <w:r w:rsidRPr="00F43D0F">
        <w:t xml:space="preserve"> will officially notify the Graduate Division of the candidate’s acceptance into the Film and Media Studies Ph.D. program.</w:t>
      </w:r>
      <w:bookmarkStart w:id="104" w:name="_TOC_250021"/>
      <w:bookmarkStart w:id="105" w:name="_Toc177469322"/>
      <w:bookmarkEnd w:id="104"/>
    </w:p>
    <w:p w14:paraId="6481EB04" w14:textId="77777777" w:rsidR="00CC6A8C" w:rsidRDefault="00CC6A8C" w:rsidP="00CC6A8C">
      <w:pPr>
        <w:pStyle w:val="BodyText"/>
      </w:pPr>
    </w:p>
    <w:p w14:paraId="0E65E997" w14:textId="77777777" w:rsidR="00CC6A8C" w:rsidRPr="00CC6A8C" w:rsidRDefault="00CC6A8C" w:rsidP="00CC6A8C">
      <w:pPr>
        <w:pStyle w:val="BodyText"/>
      </w:pPr>
    </w:p>
    <w:bookmarkEnd w:id="105"/>
    <w:p w14:paraId="2D5D1879" w14:textId="77777777" w:rsidR="00666042" w:rsidRPr="00CC6A8C" w:rsidRDefault="00666042" w:rsidP="00666042">
      <w:pPr>
        <w:pStyle w:val="Heading1"/>
        <w:tabs>
          <w:tab w:val="right" w:leader="dot" w:pos="720"/>
        </w:tabs>
        <w:ind w:left="0"/>
        <w:jc w:val="both"/>
        <w:rPr>
          <w:ins w:id="106" w:author="Naoki Yamamoto" w:date="2024-10-09T02:56:00Z" w16du:dateUtc="2024-10-09T09:56:00Z"/>
          <w:rFonts w:ascii="American Typewriter" w:hAnsi="American Typewriter"/>
          <w:b w:val="0"/>
          <w:bCs w:val="0"/>
          <w:color w:val="231F20"/>
        </w:rPr>
      </w:pPr>
      <w:ins w:id="107" w:author="Naoki Yamamoto" w:date="2024-10-09T02:56:00Z" w16du:dateUtc="2024-10-09T09:56:00Z">
        <w:r w:rsidRPr="00CC6A8C">
          <w:rPr>
            <w:rFonts w:ascii="American Typewriter" w:hAnsi="American Typewriter"/>
            <w:b w:val="0"/>
            <w:bCs w:val="0"/>
            <w:color w:val="231F20"/>
          </w:rPr>
          <w:t>DOCTOR OF PHILOSOPHY (PH.D.) IN FILM AND MEDIA STUDIES</w:t>
        </w:r>
      </w:ins>
    </w:p>
    <w:p w14:paraId="67809F1D" w14:textId="77777777" w:rsidR="00666042" w:rsidRPr="00CC6A8C" w:rsidRDefault="00666042" w:rsidP="00666042">
      <w:pPr>
        <w:tabs>
          <w:tab w:val="right" w:leader="dot" w:pos="720"/>
        </w:tabs>
        <w:rPr>
          <w:ins w:id="108" w:author="Naoki Yamamoto" w:date="2024-10-09T02:56:00Z" w16du:dateUtc="2024-10-09T09:56:00Z"/>
          <w:rFonts w:ascii="American Typewriter" w:hAnsi="American Typewriter"/>
          <w:sz w:val="22"/>
          <w:szCs w:val="22"/>
          <w:u w:val="single"/>
          <w:lang w:bidi="en-US"/>
        </w:rPr>
      </w:pPr>
      <w:bookmarkStart w:id="109" w:name="_TOC_250020"/>
      <w:bookmarkEnd w:id="109"/>
      <w:ins w:id="110" w:author="Naoki Yamamoto" w:date="2024-10-09T02:56:00Z" w16du:dateUtc="2024-10-09T09:56:00Z">
        <w:r w:rsidRPr="00CC6A8C">
          <w:rPr>
            <w:rFonts w:ascii="American Typewriter" w:hAnsi="American Typewriter"/>
            <w:sz w:val="22"/>
            <w:szCs w:val="22"/>
            <w:u w:val="single"/>
            <w:lang w:bidi="en-US"/>
          </w:rPr>
          <w:t>Important Dates and Milestones for On-Time Progress (Ph.D.)</w:t>
        </w:r>
      </w:ins>
    </w:p>
    <w:p w14:paraId="4C650E7A" w14:textId="77777777" w:rsidR="00666042" w:rsidRPr="00C9128F" w:rsidRDefault="00666042" w:rsidP="00666042">
      <w:pPr>
        <w:pStyle w:val="BodyText"/>
        <w:jc w:val="left"/>
        <w:rPr>
          <w:ins w:id="111" w:author="Naoki Yamamoto" w:date="2024-10-09T02:56:00Z" w16du:dateUtc="2024-10-09T09:56:00Z"/>
          <w:rPrChange w:id="112" w:author="Naoki Yamamoto" w:date="2024-10-09T03:02:00Z" w16du:dateUtc="2024-10-09T10:02:00Z">
            <w:rPr>
              <w:ins w:id="113" w:author="Naoki Yamamoto" w:date="2024-10-09T02:56:00Z" w16du:dateUtc="2024-10-09T09:56:00Z"/>
              <w:sz w:val="18"/>
              <w:szCs w:val="18"/>
            </w:rPr>
          </w:rPrChange>
        </w:rPr>
      </w:pPr>
      <w:ins w:id="114" w:author="Naoki Yamamoto" w:date="2024-10-09T02:56:00Z" w16du:dateUtc="2024-10-09T09:56:00Z">
        <w:r w:rsidRPr="00C9128F">
          <w:rPr>
            <w:rPrChange w:id="115" w:author="Naoki Yamamoto" w:date="2024-10-09T03:02:00Z" w16du:dateUtc="2024-10-09T10:02:00Z">
              <w:rPr>
                <w:sz w:val="18"/>
                <w:szCs w:val="18"/>
              </w:rPr>
            </w:rPrChange>
          </w:rPr>
          <w:t>Year 2:</w:t>
        </w:r>
      </w:ins>
    </w:p>
    <w:p w14:paraId="5BE92A39" w14:textId="77777777" w:rsidR="00666042" w:rsidRPr="00744256" w:rsidRDefault="00666042" w:rsidP="00666042">
      <w:pPr>
        <w:pStyle w:val="BodyText"/>
        <w:numPr>
          <w:ilvl w:val="0"/>
          <w:numId w:val="105"/>
        </w:numPr>
        <w:jc w:val="left"/>
        <w:rPr>
          <w:ins w:id="116" w:author="Naoki Yamamoto" w:date="2024-10-09T02:56:00Z" w16du:dateUtc="2024-10-09T09:56:00Z"/>
          <w:i/>
          <w:iCs/>
          <w:sz w:val="18"/>
          <w:szCs w:val="18"/>
        </w:rPr>
      </w:pPr>
      <w:ins w:id="117" w:author="Naoki Yamamoto" w:date="2024-10-09T02:56:00Z" w16du:dateUtc="2024-10-09T09:56:00Z">
        <w:r w:rsidRPr="00CC6A8C">
          <w:rPr>
            <w:rFonts w:ascii="Avenir Medium" w:hAnsi="Avenir Medium"/>
            <w:sz w:val="18"/>
            <w:szCs w:val="18"/>
          </w:rPr>
          <w:t>FAMST 295DD: Dissertation Development</w:t>
        </w:r>
        <w:r w:rsidRPr="00CC6A8C">
          <w:rPr>
            <w:rFonts w:ascii="Avenir Medium" w:hAnsi="Avenir Medium"/>
            <w:sz w:val="18"/>
            <w:szCs w:val="18"/>
          </w:rPr>
          <w:softHyphen/>
        </w:r>
        <w:r w:rsidRPr="00CC6A8C">
          <w:rPr>
            <w:rFonts w:ascii="Avenir Medium" w:hAnsi="Avenir Medium"/>
            <w:sz w:val="18"/>
            <w:szCs w:val="18"/>
          </w:rPr>
          <w:softHyphen/>
        </w:r>
        <w:r w:rsidRPr="00744256">
          <w:rPr>
            <w:sz w:val="18"/>
            <w:szCs w:val="18"/>
          </w:rPr>
          <w:t xml:space="preserve">––enroll in </w:t>
        </w:r>
        <w:r w:rsidRPr="00666042">
          <w:rPr>
            <w:rFonts w:ascii="AVENIR MEDIUM OBLIQUE" w:hAnsi="AVENIR MEDIUM OBLIQUE"/>
            <w:i/>
            <w:iCs/>
            <w:sz w:val="18"/>
            <w:szCs w:val="18"/>
          </w:rPr>
          <w:t>Fall Quarter</w:t>
        </w:r>
      </w:ins>
    </w:p>
    <w:p w14:paraId="1B05A6A0" w14:textId="77777777" w:rsidR="00666042" w:rsidRPr="00744256" w:rsidRDefault="00666042" w:rsidP="00666042">
      <w:pPr>
        <w:pStyle w:val="BodyText"/>
        <w:numPr>
          <w:ilvl w:val="0"/>
          <w:numId w:val="105"/>
        </w:numPr>
        <w:jc w:val="left"/>
        <w:rPr>
          <w:ins w:id="118" w:author="Naoki Yamamoto" w:date="2024-10-09T02:56:00Z" w16du:dateUtc="2024-10-09T09:56:00Z"/>
          <w:i/>
          <w:iCs/>
          <w:sz w:val="18"/>
          <w:szCs w:val="18"/>
        </w:rPr>
      </w:pPr>
      <w:ins w:id="119" w:author="Naoki Yamamoto" w:date="2024-10-09T02:56:00Z" w16du:dateUtc="2024-10-09T09:56:00Z">
        <w:r w:rsidRPr="00CC6A8C">
          <w:rPr>
            <w:rFonts w:ascii="Avenir Medium" w:hAnsi="Avenir Medium"/>
            <w:sz w:val="18"/>
            <w:szCs w:val="18"/>
          </w:rPr>
          <w:t>FAMST 298: Prospectus Preparation</w:t>
        </w:r>
        <w:r w:rsidRPr="00744256">
          <w:rPr>
            <w:sz w:val="18"/>
            <w:szCs w:val="18"/>
          </w:rPr>
          <w:t>––enroll in</w:t>
        </w:r>
        <w:r w:rsidRPr="00744256">
          <w:rPr>
            <w:i/>
            <w:iCs/>
            <w:sz w:val="18"/>
            <w:szCs w:val="18"/>
          </w:rPr>
          <w:t xml:space="preserve"> </w:t>
        </w:r>
        <w:r w:rsidRPr="00666042">
          <w:rPr>
            <w:rFonts w:ascii="AVENIR MEDIUM OBLIQUE" w:hAnsi="AVENIR MEDIUM OBLIQUE"/>
            <w:i/>
            <w:iCs/>
            <w:sz w:val="18"/>
            <w:szCs w:val="18"/>
          </w:rPr>
          <w:t>Spring Quarter</w:t>
        </w:r>
        <w:r w:rsidRPr="00744256">
          <w:rPr>
            <w:i/>
            <w:iCs/>
            <w:sz w:val="18"/>
            <w:szCs w:val="18"/>
          </w:rPr>
          <w:t xml:space="preserve"> </w:t>
        </w:r>
      </w:ins>
    </w:p>
    <w:p w14:paraId="42D5FA67" w14:textId="77777777" w:rsidR="00666042" w:rsidRPr="00666042" w:rsidRDefault="00666042" w:rsidP="00666042">
      <w:pPr>
        <w:pStyle w:val="BodyText"/>
        <w:numPr>
          <w:ilvl w:val="0"/>
          <w:numId w:val="105"/>
        </w:numPr>
        <w:jc w:val="left"/>
        <w:rPr>
          <w:ins w:id="120" w:author="Naoki Yamamoto" w:date="2024-10-09T02:56:00Z" w16du:dateUtc="2024-10-09T09:56:00Z"/>
          <w:rFonts w:ascii="AVENIR MEDIUM OBLIQUE" w:hAnsi="AVENIR MEDIUM OBLIQUE"/>
          <w:i/>
          <w:iCs/>
          <w:sz w:val="18"/>
          <w:szCs w:val="18"/>
        </w:rPr>
      </w:pPr>
      <w:ins w:id="121" w:author="Naoki Yamamoto" w:date="2024-10-09T02:56:00Z" w16du:dateUtc="2024-10-09T09:56:00Z">
        <w:r w:rsidRPr="00CC6A8C">
          <w:rPr>
            <w:rFonts w:ascii="Avenir Medium" w:hAnsi="Avenir Medium"/>
            <w:sz w:val="18"/>
            <w:szCs w:val="18"/>
          </w:rPr>
          <w:t>Dissertation Committee</w:t>
        </w:r>
        <w:r w:rsidRPr="00744256">
          <w:rPr>
            <w:sz w:val="18"/>
            <w:szCs w:val="18"/>
          </w:rPr>
          <w:t xml:space="preserve">––must be constituted and forms submitted to the GPA </w:t>
        </w:r>
        <w:r w:rsidRPr="00666042">
          <w:rPr>
            <w:rFonts w:ascii="AVENIR MEDIUM OBLIQUE" w:hAnsi="AVENIR MEDIUM OBLIQUE"/>
            <w:i/>
            <w:iCs/>
            <w:sz w:val="18"/>
            <w:szCs w:val="18"/>
          </w:rPr>
          <w:t>by the end of 4</w:t>
        </w:r>
        <w:r w:rsidRPr="00666042">
          <w:rPr>
            <w:rFonts w:ascii="AVENIR MEDIUM OBLIQUE" w:hAnsi="AVENIR MEDIUM OBLIQUE"/>
            <w:i/>
            <w:iCs/>
            <w:sz w:val="18"/>
            <w:szCs w:val="18"/>
            <w:vertAlign w:val="superscript"/>
          </w:rPr>
          <w:t>th</w:t>
        </w:r>
        <w:r w:rsidRPr="00666042">
          <w:rPr>
            <w:rFonts w:ascii="AVENIR MEDIUM OBLIQUE" w:hAnsi="AVENIR MEDIUM OBLIQUE"/>
            <w:i/>
            <w:iCs/>
            <w:sz w:val="18"/>
            <w:szCs w:val="18"/>
          </w:rPr>
          <w:t xml:space="preserve"> week of Spring</w:t>
        </w:r>
      </w:ins>
    </w:p>
    <w:p w14:paraId="25F416B0" w14:textId="77777777" w:rsidR="00666042" w:rsidRPr="00666042" w:rsidRDefault="00666042" w:rsidP="00666042">
      <w:pPr>
        <w:pStyle w:val="BodyText"/>
        <w:numPr>
          <w:ilvl w:val="0"/>
          <w:numId w:val="105"/>
        </w:numPr>
        <w:jc w:val="left"/>
        <w:rPr>
          <w:ins w:id="122" w:author="Naoki Yamamoto" w:date="2024-10-09T02:56:00Z" w16du:dateUtc="2024-10-09T09:56:00Z"/>
          <w:rFonts w:ascii="AVENIR MEDIUM OBLIQUE" w:hAnsi="AVENIR MEDIUM OBLIQUE"/>
          <w:i/>
          <w:iCs/>
          <w:sz w:val="18"/>
          <w:szCs w:val="18"/>
        </w:rPr>
      </w:pPr>
      <w:ins w:id="123" w:author="Naoki Yamamoto" w:date="2024-10-09T02:56:00Z" w16du:dateUtc="2024-10-09T09:56:00Z">
        <w:r w:rsidRPr="00CC6A8C">
          <w:rPr>
            <w:rFonts w:ascii="Avenir Medium" w:hAnsi="Avenir Medium"/>
            <w:sz w:val="18"/>
            <w:szCs w:val="18"/>
          </w:rPr>
          <w:t>Dissertation Topic and Three Exam Areas</w:t>
        </w:r>
        <w:r w:rsidRPr="00744256">
          <w:rPr>
            <w:sz w:val="18"/>
            <w:szCs w:val="18"/>
          </w:rPr>
          <w:t xml:space="preserve">––must be chosen and </w:t>
        </w:r>
        <w:r w:rsidRPr="00744256">
          <w:rPr>
            <w:sz w:val="18"/>
            <w:szCs w:val="18"/>
            <w:lang w:eastAsia="ja-JP"/>
          </w:rPr>
          <w:t xml:space="preserve">disclosed to </w:t>
        </w:r>
        <w:r w:rsidRPr="00744256">
          <w:rPr>
            <w:sz w:val="18"/>
            <w:szCs w:val="18"/>
          </w:rPr>
          <w:t xml:space="preserve">the GPA and the exam committee </w:t>
        </w:r>
        <w:r w:rsidRPr="00666042">
          <w:rPr>
            <w:rFonts w:ascii="AVENIR MEDIUM OBLIQUE" w:hAnsi="AVENIR MEDIUM OBLIQUE"/>
            <w:i/>
            <w:iCs/>
            <w:sz w:val="18"/>
            <w:szCs w:val="18"/>
          </w:rPr>
          <w:t xml:space="preserve">by the end of Spring Quarter </w:t>
        </w:r>
      </w:ins>
    </w:p>
    <w:p w14:paraId="20172C8A" w14:textId="77777777" w:rsidR="00666042" w:rsidRPr="00744256" w:rsidRDefault="00666042" w:rsidP="00666042">
      <w:pPr>
        <w:pStyle w:val="BodyText"/>
        <w:numPr>
          <w:ilvl w:val="0"/>
          <w:numId w:val="105"/>
        </w:numPr>
        <w:jc w:val="left"/>
        <w:rPr>
          <w:ins w:id="124" w:author="Naoki Yamamoto" w:date="2024-10-09T02:56:00Z" w16du:dateUtc="2024-10-09T09:56:00Z"/>
          <w:sz w:val="18"/>
          <w:szCs w:val="18"/>
        </w:rPr>
      </w:pPr>
      <w:ins w:id="125" w:author="Naoki Yamamoto" w:date="2024-10-09T02:56:00Z" w16du:dateUtc="2024-10-09T09:56:00Z">
        <w:r w:rsidRPr="00CC6A8C">
          <w:rPr>
            <w:rFonts w:ascii="Avenir Medium" w:hAnsi="Avenir Medium"/>
            <w:sz w:val="18"/>
            <w:szCs w:val="18"/>
          </w:rPr>
          <w:t>Reading Lists for Three Exam Areas</w:t>
        </w:r>
        <w:r w:rsidRPr="00744256">
          <w:rPr>
            <w:sz w:val="18"/>
            <w:szCs w:val="18"/>
          </w:rPr>
          <w:t xml:space="preserve">––must be formulated and submitted to the GPA and the exam committee </w:t>
        </w:r>
        <w:r w:rsidRPr="00666042">
          <w:rPr>
            <w:rFonts w:ascii="AVENIR MEDIUM OBLIQUE" w:hAnsi="AVENIR MEDIUM OBLIQUE"/>
            <w:i/>
            <w:iCs/>
            <w:sz w:val="18"/>
            <w:szCs w:val="18"/>
          </w:rPr>
          <w:t>by the end of Spring Quarter</w:t>
        </w:r>
      </w:ins>
    </w:p>
    <w:p w14:paraId="3414725D" w14:textId="77777777" w:rsidR="00666042" w:rsidRPr="00744256" w:rsidRDefault="00666042" w:rsidP="00666042">
      <w:pPr>
        <w:pStyle w:val="BodyText"/>
        <w:numPr>
          <w:ilvl w:val="0"/>
          <w:numId w:val="105"/>
        </w:numPr>
        <w:jc w:val="left"/>
        <w:rPr>
          <w:ins w:id="126" w:author="Naoki Yamamoto" w:date="2024-10-09T02:56:00Z" w16du:dateUtc="2024-10-09T09:56:00Z"/>
          <w:sz w:val="18"/>
          <w:szCs w:val="18"/>
        </w:rPr>
      </w:pPr>
      <w:ins w:id="127" w:author="Naoki Yamamoto" w:date="2024-10-09T02:56:00Z" w16du:dateUtc="2024-10-09T09:56:00Z">
        <w:r w:rsidRPr="00CC6A8C">
          <w:rPr>
            <w:rFonts w:ascii="Avenir Medium" w:hAnsi="Avenir Medium"/>
            <w:sz w:val="18"/>
            <w:szCs w:val="18"/>
          </w:rPr>
          <w:t>All Coursework</w:t>
        </w:r>
        <w:r w:rsidRPr="00744256">
          <w:rPr>
            <w:sz w:val="18"/>
            <w:szCs w:val="18"/>
          </w:rPr>
          <w:t xml:space="preserve">––must be completed </w:t>
        </w:r>
        <w:r w:rsidRPr="00666042">
          <w:rPr>
            <w:rFonts w:ascii="AVENIR MEDIUM OBLIQUE" w:hAnsi="AVENIR MEDIUM OBLIQUE"/>
            <w:i/>
            <w:iCs/>
            <w:sz w:val="18"/>
            <w:szCs w:val="18"/>
          </w:rPr>
          <w:t>by the end of Spring Quarter</w:t>
        </w:r>
      </w:ins>
    </w:p>
    <w:p w14:paraId="0F743786" w14:textId="77777777" w:rsidR="00666042" w:rsidRPr="00744256" w:rsidRDefault="00666042" w:rsidP="00666042">
      <w:pPr>
        <w:pStyle w:val="BodyText"/>
        <w:numPr>
          <w:ilvl w:val="0"/>
          <w:numId w:val="105"/>
        </w:numPr>
        <w:jc w:val="left"/>
        <w:rPr>
          <w:ins w:id="128" w:author="Naoki Yamamoto" w:date="2024-10-09T02:56:00Z" w16du:dateUtc="2024-10-09T09:56:00Z"/>
          <w:sz w:val="18"/>
          <w:szCs w:val="18"/>
        </w:rPr>
      </w:pPr>
      <w:ins w:id="129" w:author="Naoki Yamamoto" w:date="2024-10-09T02:56:00Z" w16du:dateUtc="2024-10-09T09:56:00Z">
        <w:r w:rsidRPr="00CC6A8C">
          <w:rPr>
            <w:rFonts w:ascii="Avenir Medium" w:hAnsi="Avenir Medium"/>
            <w:sz w:val="18"/>
            <w:szCs w:val="18"/>
          </w:rPr>
          <w:t>Language Requirement</w:t>
        </w:r>
        <w:r w:rsidRPr="00744256">
          <w:rPr>
            <w:sz w:val="18"/>
            <w:szCs w:val="18"/>
          </w:rPr>
          <w:t xml:space="preserve">––must be fulfilled </w:t>
        </w:r>
        <w:r w:rsidRPr="00666042">
          <w:rPr>
            <w:rFonts w:ascii="AVENIR MEDIUM OBLIQUE" w:hAnsi="AVENIR MEDIUM OBLIQUE"/>
            <w:i/>
            <w:iCs/>
            <w:sz w:val="18"/>
            <w:szCs w:val="18"/>
          </w:rPr>
          <w:t>by the end of Spring Quarter</w:t>
        </w:r>
        <w:r w:rsidRPr="00744256">
          <w:rPr>
            <w:sz w:val="18"/>
            <w:szCs w:val="18"/>
          </w:rPr>
          <w:t xml:space="preserve">  </w:t>
        </w:r>
      </w:ins>
    </w:p>
    <w:p w14:paraId="7882CC12" w14:textId="77777777" w:rsidR="00666042" w:rsidRPr="00C9128F" w:rsidRDefault="00666042" w:rsidP="00666042">
      <w:pPr>
        <w:pStyle w:val="BodyText"/>
        <w:jc w:val="left"/>
        <w:rPr>
          <w:ins w:id="130" w:author="Naoki Yamamoto" w:date="2024-10-09T02:56:00Z" w16du:dateUtc="2024-10-09T09:56:00Z"/>
          <w:rPrChange w:id="131" w:author="Naoki Yamamoto" w:date="2024-10-09T03:03:00Z" w16du:dateUtc="2024-10-09T10:03:00Z">
            <w:rPr>
              <w:ins w:id="132" w:author="Naoki Yamamoto" w:date="2024-10-09T02:56:00Z" w16du:dateUtc="2024-10-09T09:56:00Z"/>
              <w:sz w:val="18"/>
              <w:szCs w:val="18"/>
            </w:rPr>
          </w:rPrChange>
        </w:rPr>
      </w:pPr>
      <w:ins w:id="133" w:author="Naoki Yamamoto" w:date="2024-10-09T02:56:00Z" w16du:dateUtc="2024-10-09T09:56:00Z">
        <w:r w:rsidRPr="00C9128F">
          <w:rPr>
            <w:rPrChange w:id="134" w:author="Naoki Yamamoto" w:date="2024-10-09T03:03:00Z" w16du:dateUtc="2024-10-09T10:03:00Z">
              <w:rPr>
                <w:sz w:val="18"/>
                <w:szCs w:val="18"/>
              </w:rPr>
            </w:rPrChange>
          </w:rPr>
          <w:t xml:space="preserve">Year 3: </w:t>
        </w:r>
      </w:ins>
    </w:p>
    <w:p w14:paraId="4CDBB7D0" w14:textId="77777777" w:rsidR="00666042" w:rsidRPr="00744256" w:rsidRDefault="00666042" w:rsidP="00666042">
      <w:pPr>
        <w:pStyle w:val="BodyText"/>
        <w:numPr>
          <w:ilvl w:val="0"/>
          <w:numId w:val="106"/>
        </w:numPr>
        <w:jc w:val="left"/>
        <w:rPr>
          <w:ins w:id="135" w:author="Naoki Yamamoto" w:date="2024-10-09T02:56:00Z" w16du:dateUtc="2024-10-09T09:56:00Z"/>
          <w:sz w:val="18"/>
          <w:szCs w:val="18"/>
        </w:rPr>
      </w:pPr>
      <w:ins w:id="136" w:author="Naoki Yamamoto" w:date="2024-10-09T02:56:00Z" w16du:dateUtc="2024-10-09T09:56:00Z">
        <w:r w:rsidRPr="00CC6A8C">
          <w:rPr>
            <w:rFonts w:ascii="Avenir Medium" w:hAnsi="Avenir Medium"/>
            <w:sz w:val="18"/>
            <w:szCs w:val="18"/>
          </w:rPr>
          <w:t>Dissertation Prospectus</w:t>
        </w:r>
        <w:r w:rsidRPr="00744256">
          <w:rPr>
            <w:sz w:val="18"/>
            <w:szCs w:val="18"/>
          </w:rPr>
          <w:t xml:space="preserve">––must be completed and submitted </w:t>
        </w:r>
        <w:r w:rsidRPr="00666042">
          <w:rPr>
            <w:rFonts w:ascii="AVENIR MEDIUM OBLIQUE" w:hAnsi="AVENIR MEDIUM OBLIQUE"/>
            <w:i/>
            <w:iCs/>
            <w:sz w:val="18"/>
            <w:szCs w:val="18"/>
          </w:rPr>
          <w:t>by the 1</w:t>
        </w:r>
        <w:r w:rsidRPr="00666042">
          <w:rPr>
            <w:rFonts w:ascii="AVENIR MEDIUM OBLIQUE" w:hAnsi="AVENIR MEDIUM OBLIQUE"/>
            <w:i/>
            <w:iCs/>
            <w:sz w:val="18"/>
            <w:szCs w:val="18"/>
            <w:vertAlign w:val="superscript"/>
          </w:rPr>
          <w:t>st</w:t>
        </w:r>
        <w:r w:rsidRPr="00666042">
          <w:rPr>
            <w:rFonts w:ascii="AVENIR MEDIUM OBLIQUE" w:hAnsi="AVENIR MEDIUM OBLIQUE"/>
            <w:i/>
            <w:iCs/>
            <w:sz w:val="18"/>
            <w:szCs w:val="18"/>
          </w:rPr>
          <w:t xml:space="preserve"> day of Fall Quarter</w:t>
        </w:r>
        <w:r w:rsidRPr="00744256">
          <w:rPr>
            <w:sz w:val="18"/>
            <w:szCs w:val="18"/>
          </w:rPr>
          <w:t xml:space="preserve"> </w:t>
        </w:r>
      </w:ins>
    </w:p>
    <w:p w14:paraId="24278859" w14:textId="1C3ABA3C" w:rsidR="00666042" w:rsidRPr="00744256" w:rsidRDefault="00666042" w:rsidP="00666042">
      <w:pPr>
        <w:pStyle w:val="BodyText"/>
        <w:numPr>
          <w:ilvl w:val="0"/>
          <w:numId w:val="106"/>
        </w:numPr>
        <w:jc w:val="left"/>
        <w:rPr>
          <w:ins w:id="137" w:author="Naoki Yamamoto" w:date="2024-10-09T02:56:00Z" w16du:dateUtc="2024-10-09T09:56:00Z"/>
          <w:sz w:val="18"/>
          <w:szCs w:val="18"/>
        </w:rPr>
      </w:pPr>
      <w:ins w:id="138" w:author="Naoki Yamamoto" w:date="2024-10-09T02:56:00Z" w16du:dateUtc="2024-10-09T09:56:00Z">
        <w:r w:rsidRPr="00CC6A8C">
          <w:rPr>
            <w:rFonts w:ascii="Avenir Medium" w:hAnsi="Avenir Medium"/>
            <w:sz w:val="18"/>
            <w:szCs w:val="18"/>
          </w:rPr>
          <w:t>Qualifying Written Exam</w:t>
        </w:r>
        <w:r w:rsidRPr="00744256">
          <w:rPr>
            <w:sz w:val="18"/>
            <w:szCs w:val="18"/>
          </w:rPr>
          <w:t xml:space="preserve">––must be taken, completed, and answers submitted to the GPA and the exam committee </w:t>
        </w:r>
        <w:r w:rsidRPr="00666042">
          <w:rPr>
            <w:rFonts w:ascii="AVENIR MEDIUM OBLIQUE" w:hAnsi="AVENIR MEDIUM OBLIQUE"/>
            <w:i/>
            <w:iCs/>
            <w:sz w:val="18"/>
            <w:szCs w:val="18"/>
          </w:rPr>
          <w:t>by the end of 3</w:t>
        </w:r>
        <w:r w:rsidRPr="00666042">
          <w:rPr>
            <w:rFonts w:ascii="AVENIR MEDIUM OBLIQUE" w:hAnsi="AVENIR MEDIUM OBLIQUE"/>
            <w:i/>
            <w:iCs/>
            <w:sz w:val="18"/>
            <w:szCs w:val="18"/>
            <w:vertAlign w:val="superscript"/>
          </w:rPr>
          <w:t>rd</w:t>
        </w:r>
        <w:r w:rsidRPr="00666042">
          <w:rPr>
            <w:rFonts w:ascii="AVENIR MEDIUM OBLIQUE" w:hAnsi="AVENIR MEDIUM OBLIQUE"/>
            <w:i/>
            <w:iCs/>
            <w:sz w:val="18"/>
            <w:szCs w:val="18"/>
          </w:rPr>
          <w:t xml:space="preserve"> week of Fall Quarter</w:t>
        </w:r>
      </w:ins>
    </w:p>
    <w:p w14:paraId="1BA67362" w14:textId="089CD39D" w:rsidR="00666042" w:rsidRPr="00744256" w:rsidRDefault="00FC421D" w:rsidP="00666042">
      <w:pPr>
        <w:pStyle w:val="BodyText"/>
        <w:numPr>
          <w:ilvl w:val="0"/>
          <w:numId w:val="106"/>
        </w:numPr>
        <w:jc w:val="left"/>
        <w:rPr>
          <w:ins w:id="139" w:author="Naoki Yamamoto" w:date="2024-10-09T02:56:00Z" w16du:dateUtc="2024-10-09T09:56:00Z"/>
          <w:sz w:val="18"/>
          <w:szCs w:val="18"/>
        </w:rPr>
      </w:pPr>
      <w:ins w:id="140" w:author="Naoki Yamamoto" w:date="2024-10-09T04:47:00Z" w16du:dateUtc="2024-10-09T11:47:00Z">
        <w:r>
          <w:rPr>
            <w:rFonts w:ascii="Avenir Medium" w:hAnsi="Avenir Medium"/>
            <w:sz w:val="18"/>
            <w:szCs w:val="18"/>
          </w:rPr>
          <w:t>Qualifying Oral Exam /</w:t>
        </w:r>
      </w:ins>
      <w:ins w:id="141" w:author="Naoki Yamamoto" w:date="2024-10-09T02:56:00Z" w16du:dateUtc="2024-10-09T09:56:00Z">
        <w:r w:rsidR="00666042" w:rsidRPr="00CC6A8C">
          <w:rPr>
            <w:rFonts w:ascii="Avenir Medium" w:hAnsi="Avenir Medium"/>
            <w:sz w:val="18"/>
            <w:szCs w:val="18"/>
          </w:rPr>
          <w:t>Prospectus Defense</w:t>
        </w:r>
        <w:r w:rsidR="00666042" w:rsidRPr="00744256">
          <w:rPr>
            <w:sz w:val="18"/>
            <w:szCs w:val="18"/>
          </w:rPr>
          <w:t xml:space="preserve">––must be completed </w:t>
        </w:r>
        <w:r w:rsidR="00666042" w:rsidRPr="00666042">
          <w:rPr>
            <w:rFonts w:ascii="AVENIR MEDIUM OBLIQUE" w:hAnsi="AVENIR MEDIUM OBLIQUE"/>
            <w:i/>
            <w:iCs/>
            <w:sz w:val="18"/>
            <w:szCs w:val="18"/>
            <w:rPrChange w:id="142" w:author="Naoki Yamamoto" w:date="2024-10-09T02:56:00Z" w16du:dateUtc="2024-10-09T09:56:00Z">
              <w:rPr>
                <w:sz w:val="18"/>
                <w:szCs w:val="18"/>
              </w:rPr>
            </w:rPrChange>
          </w:rPr>
          <w:t>by the end of the 7</w:t>
        </w:r>
        <w:r w:rsidR="00666042" w:rsidRPr="00666042">
          <w:rPr>
            <w:rFonts w:ascii="AVENIR MEDIUM OBLIQUE" w:hAnsi="AVENIR MEDIUM OBLIQUE"/>
            <w:i/>
            <w:iCs/>
            <w:sz w:val="18"/>
            <w:szCs w:val="18"/>
            <w:vertAlign w:val="superscript"/>
            <w:rPrChange w:id="143" w:author="Naoki Yamamoto" w:date="2024-10-09T02:56:00Z" w16du:dateUtc="2024-10-09T09:56:00Z">
              <w:rPr>
                <w:sz w:val="18"/>
                <w:szCs w:val="18"/>
                <w:vertAlign w:val="superscript"/>
              </w:rPr>
            </w:rPrChange>
          </w:rPr>
          <w:t>th</w:t>
        </w:r>
        <w:r w:rsidR="00666042" w:rsidRPr="00666042">
          <w:rPr>
            <w:rFonts w:ascii="AVENIR MEDIUM OBLIQUE" w:hAnsi="AVENIR MEDIUM OBLIQUE"/>
            <w:i/>
            <w:iCs/>
            <w:sz w:val="18"/>
            <w:szCs w:val="18"/>
            <w:rPrChange w:id="144" w:author="Naoki Yamamoto" w:date="2024-10-09T02:56:00Z" w16du:dateUtc="2024-10-09T09:56:00Z">
              <w:rPr>
                <w:sz w:val="18"/>
                <w:szCs w:val="18"/>
              </w:rPr>
            </w:rPrChange>
          </w:rPr>
          <w:t xml:space="preserve"> week of Fall Quarter</w:t>
        </w:r>
      </w:ins>
    </w:p>
    <w:p w14:paraId="5BA54127" w14:textId="77777777" w:rsidR="00666042" w:rsidRPr="00C9128F" w:rsidRDefault="00666042" w:rsidP="00666042">
      <w:pPr>
        <w:pStyle w:val="BodyText"/>
        <w:rPr>
          <w:ins w:id="145" w:author="Naoki Yamamoto" w:date="2024-10-09T02:56:00Z" w16du:dateUtc="2024-10-09T09:56:00Z"/>
          <w:rPrChange w:id="146" w:author="Naoki Yamamoto" w:date="2024-10-09T03:03:00Z" w16du:dateUtc="2024-10-09T10:03:00Z">
            <w:rPr>
              <w:ins w:id="147" w:author="Naoki Yamamoto" w:date="2024-10-09T02:56:00Z" w16du:dateUtc="2024-10-09T09:56:00Z"/>
              <w:sz w:val="18"/>
              <w:szCs w:val="18"/>
            </w:rPr>
          </w:rPrChange>
        </w:rPr>
      </w:pPr>
      <w:ins w:id="148" w:author="Naoki Yamamoto" w:date="2024-10-09T02:56:00Z" w16du:dateUtc="2024-10-09T09:56:00Z">
        <w:r w:rsidRPr="00C9128F">
          <w:rPr>
            <w:rPrChange w:id="149" w:author="Naoki Yamamoto" w:date="2024-10-09T03:03:00Z" w16du:dateUtc="2024-10-09T10:03:00Z">
              <w:rPr>
                <w:sz w:val="18"/>
                <w:szCs w:val="18"/>
              </w:rPr>
            </w:rPrChange>
          </w:rPr>
          <w:t xml:space="preserve">Year 5:  </w:t>
        </w:r>
      </w:ins>
    </w:p>
    <w:p w14:paraId="6DC16B1A" w14:textId="77777777" w:rsidR="00666042" w:rsidRPr="00666042" w:rsidRDefault="00666042" w:rsidP="00666042">
      <w:pPr>
        <w:pStyle w:val="BodyText"/>
        <w:numPr>
          <w:ilvl w:val="0"/>
          <w:numId w:val="107"/>
        </w:numPr>
        <w:rPr>
          <w:ins w:id="150" w:author="Naoki Yamamoto" w:date="2024-10-09T02:56:00Z" w16du:dateUtc="2024-10-09T09:56:00Z"/>
          <w:rFonts w:ascii="American Typewriter" w:hAnsi="American Typewriter"/>
          <w:i/>
          <w:iCs/>
          <w:sz w:val="22"/>
          <w:szCs w:val="22"/>
          <w:u w:val="single"/>
        </w:rPr>
      </w:pPr>
      <w:ins w:id="151" w:author="Naoki Yamamoto" w:date="2024-10-09T02:56:00Z" w16du:dateUtc="2024-10-09T09:56:00Z">
        <w:r w:rsidRPr="00666042">
          <w:rPr>
            <w:rFonts w:ascii="Avenir Medium" w:hAnsi="Avenir Medium"/>
            <w:sz w:val="18"/>
            <w:szCs w:val="18"/>
          </w:rPr>
          <w:t>Dissertation</w:t>
        </w:r>
        <w:r w:rsidRPr="00666042">
          <w:rPr>
            <w:sz w:val="18"/>
            <w:szCs w:val="18"/>
          </w:rPr>
          <w:t xml:space="preserve">––Do your best to completed it </w:t>
        </w:r>
        <w:r w:rsidRPr="00666042">
          <w:rPr>
            <w:rFonts w:ascii="AVENIR MEDIUM OBLIQUE" w:hAnsi="AVENIR MEDIUM OBLIQUE"/>
            <w:i/>
            <w:iCs/>
            <w:sz w:val="18"/>
            <w:szCs w:val="18"/>
          </w:rPr>
          <w:t>by the end of Spring Quarter</w:t>
        </w:r>
        <w:r>
          <w:rPr>
            <w:sz w:val="18"/>
            <w:szCs w:val="18"/>
          </w:rPr>
          <w:t>!!</w:t>
        </w:r>
      </w:ins>
    </w:p>
    <w:p w14:paraId="0C92B302" w14:textId="7D316BE1" w:rsidR="00666042" w:rsidRPr="00666042" w:rsidRDefault="00666042" w:rsidP="00666042">
      <w:pPr>
        <w:pStyle w:val="BodyText"/>
        <w:ind w:left="360"/>
        <w:rPr>
          <w:ins w:id="152" w:author="Naoki Yamamoto" w:date="2024-10-09T01:15:00Z" w16du:dateUtc="2024-10-09T08:15:00Z"/>
          <w:rFonts w:ascii="American Typewriter" w:hAnsi="American Typewriter"/>
          <w:i/>
          <w:iCs/>
          <w:sz w:val="22"/>
          <w:szCs w:val="22"/>
          <w:u w:val="single"/>
        </w:rPr>
      </w:pPr>
    </w:p>
    <w:p w14:paraId="478750FB" w14:textId="020D3E17" w:rsidR="005E5378" w:rsidRPr="004778E6" w:rsidRDefault="00354CA3" w:rsidP="00F9549D">
      <w:pPr>
        <w:tabs>
          <w:tab w:val="right" w:leader="dot" w:pos="720"/>
        </w:tabs>
        <w:rPr>
          <w:rFonts w:ascii="American Typewriter" w:hAnsi="American Typewriter"/>
          <w:sz w:val="22"/>
          <w:szCs w:val="22"/>
          <w:u w:val="single"/>
        </w:rPr>
      </w:pPr>
      <w:r w:rsidRPr="004778E6">
        <w:rPr>
          <w:rFonts w:ascii="American Typewriter" w:hAnsi="American Typewriter"/>
          <w:sz w:val="22"/>
          <w:szCs w:val="22"/>
          <w:u w:val="single"/>
        </w:rPr>
        <w:t>Degree Requirements</w:t>
      </w:r>
    </w:p>
    <w:p w14:paraId="2D3A7F9B" w14:textId="77777777" w:rsidR="005E5378" w:rsidRPr="00F43D0F" w:rsidRDefault="00354CA3" w:rsidP="00A25E69">
      <w:pPr>
        <w:pStyle w:val="BodyText"/>
      </w:pPr>
      <w:r w:rsidRPr="00F43D0F">
        <w:t>Students</w:t>
      </w:r>
      <w:r w:rsidRPr="00F43D0F">
        <w:rPr>
          <w:spacing w:val="-8"/>
        </w:rPr>
        <w:t xml:space="preserve"> </w:t>
      </w:r>
      <w:r w:rsidRPr="00F43D0F">
        <w:t>entering</w:t>
      </w:r>
      <w:r w:rsidRPr="00F43D0F">
        <w:rPr>
          <w:spacing w:val="-8"/>
        </w:rPr>
        <w:t xml:space="preserve"> </w:t>
      </w:r>
      <w:r w:rsidRPr="00F43D0F">
        <w:t>from</w:t>
      </w:r>
      <w:r w:rsidRPr="00F43D0F">
        <w:rPr>
          <w:spacing w:val="-8"/>
        </w:rPr>
        <w:t xml:space="preserve"> </w:t>
      </w:r>
      <w:r w:rsidRPr="00F43D0F">
        <w:t>the</w:t>
      </w:r>
      <w:r w:rsidRPr="00F43D0F">
        <w:rPr>
          <w:spacing w:val="-8"/>
        </w:rPr>
        <w:t xml:space="preserve"> </w:t>
      </w:r>
      <w:r w:rsidRPr="00F43D0F">
        <w:t>department</w:t>
      </w:r>
      <w:r w:rsidRPr="00F43D0F">
        <w:rPr>
          <w:spacing w:val="-8"/>
        </w:rPr>
        <w:t xml:space="preserve"> </w:t>
      </w:r>
      <w:r w:rsidRPr="00F43D0F">
        <w:t>with</w:t>
      </w:r>
      <w:r w:rsidRPr="00F43D0F">
        <w:rPr>
          <w:spacing w:val="-8"/>
        </w:rPr>
        <w:t xml:space="preserve"> </w:t>
      </w:r>
      <w:r w:rsidRPr="00F43D0F">
        <w:t>an</w:t>
      </w:r>
      <w:r w:rsidRPr="00F43D0F">
        <w:rPr>
          <w:spacing w:val="-8"/>
        </w:rPr>
        <w:t xml:space="preserve"> </w:t>
      </w:r>
      <w:r w:rsidRPr="00F43D0F">
        <w:t>M.A.</w:t>
      </w:r>
      <w:r w:rsidRPr="00F43D0F">
        <w:rPr>
          <w:spacing w:val="-8"/>
        </w:rPr>
        <w:t xml:space="preserve"> </w:t>
      </w:r>
      <w:r w:rsidRPr="00F43D0F">
        <w:t>or</w:t>
      </w:r>
      <w:r w:rsidRPr="00F43D0F">
        <w:rPr>
          <w:spacing w:val="-8"/>
        </w:rPr>
        <w:t xml:space="preserve"> </w:t>
      </w:r>
      <w:r w:rsidRPr="00F43D0F">
        <w:rPr>
          <w:spacing w:val="-5"/>
        </w:rPr>
        <w:t>M.F.A.</w:t>
      </w:r>
      <w:r w:rsidRPr="00F43D0F">
        <w:rPr>
          <w:spacing w:val="-8"/>
        </w:rPr>
        <w:t xml:space="preserve"> </w:t>
      </w:r>
      <w:r w:rsidRPr="00F43D0F">
        <w:t>in</w:t>
      </w:r>
      <w:r w:rsidRPr="00F43D0F">
        <w:rPr>
          <w:spacing w:val="-8"/>
        </w:rPr>
        <w:t xml:space="preserve"> </w:t>
      </w:r>
      <w:r w:rsidRPr="00F43D0F">
        <w:t>another</w:t>
      </w:r>
      <w:r w:rsidRPr="00F43D0F">
        <w:rPr>
          <w:spacing w:val="-8"/>
        </w:rPr>
        <w:t xml:space="preserve"> </w:t>
      </w:r>
      <w:r w:rsidRPr="00F43D0F">
        <w:t>discipline</w:t>
      </w:r>
      <w:r w:rsidRPr="00F43D0F">
        <w:rPr>
          <w:spacing w:val="-8"/>
        </w:rPr>
        <w:t xml:space="preserve"> </w:t>
      </w:r>
      <w:r w:rsidRPr="00F43D0F">
        <w:t>may</w:t>
      </w:r>
      <w:r w:rsidRPr="00F43D0F">
        <w:rPr>
          <w:spacing w:val="-8"/>
        </w:rPr>
        <w:t xml:space="preserve"> </w:t>
      </w:r>
      <w:r w:rsidRPr="00F43D0F">
        <w:t>be</w:t>
      </w:r>
      <w:r w:rsidRPr="00F43D0F">
        <w:rPr>
          <w:spacing w:val="-8"/>
        </w:rPr>
        <w:t xml:space="preserve"> </w:t>
      </w:r>
      <w:r w:rsidRPr="00F43D0F">
        <w:t>required</w:t>
      </w:r>
      <w:r w:rsidRPr="00F43D0F">
        <w:rPr>
          <w:spacing w:val="-7"/>
        </w:rPr>
        <w:t xml:space="preserve"> </w:t>
      </w:r>
      <w:r w:rsidRPr="00F43D0F">
        <w:t>to</w:t>
      </w:r>
      <w:r w:rsidRPr="00F43D0F">
        <w:rPr>
          <w:spacing w:val="-7"/>
        </w:rPr>
        <w:t xml:space="preserve"> </w:t>
      </w:r>
      <w:r w:rsidRPr="00F43D0F">
        <w:t>complete</w:t>
      </w:r>
      <w:r w:rsidRPr="00F43D0F">
        <w:rPr>
          <w:spacing w:val="-8"/>
        </w:rPr>
        <w:t xml:space="preserve"> </w:t>
      </w:r>
      <w:r w:rsidRPr="00F43D0F">
        <w:t>all</w:t>
      </w:r>
      <w:r w:rsidRPr="00F43D0F">
        <w:rPr>
          <w:spacing w:val="-8"/>
        </w:rPr>
        <w:t xml:space="preserve"> </w:t>
      </w:r>
      <w:r w:rsidRPr="00F43D0F">
        <w:t>or</w:t>
      </w:r>
      <w:r w:rsidRPr="00F43D0F">
        <w:rPr>
          <w:spacing w:val="-8"/>
        </w:rPr>
        <w:t xml:space="preserve"> </w:t>
      </w:r>
      <w:r w:rsidRPr="00F43D0F">
        <w:t>part</w:t>
      </w:r>
      <w:r w:rsidRPr="00F43D0F">
        <w:rPr>
          <w:spacing w:val="-8"/>
        </w:rPr>
        <w:t xml:space="preserve"> </w:t>
      </w:r>
      <w:r w:rsidRPr="00F43D0F">
        <w:t xml:space="preserve">of the M.A. requirements of the Department of Film and Media Studies prior to the end of the first year of the Ph.D. program. </w:t>
      </w:r>
      <w:r w:rsidRPr="00F43D0F">
        <w:rPr>
          <w:spacing w:val="-9"/>
        </w:rPr>
        <w:t>We</w:t>
      </w:r>
      <w:r w:rsidRPr="00F43D0F">
        <w:rPr>
          <w:spacing w:val="-6"/>
        </w:rPr>
        <w:t xml:space="preserve"> </w:t>
      </w:r>
      <w:r w:rsidRPr="00F43D0F">
        <w:t>suggest</w:t>
      </w:r>
      <w:r w:rsidRPr="00F43D0F">
        <w:rPr>
          <w:spacing w:val="-6"/>
        </w:rPr>
        <w:t xml:space="preserve"> </w:t>
      </w:r>
      <w:r w:rsidRPr="00F43D0F">
        <w:t>that</w:t>
      </w:r>
      <w:r w:rsidRPr="00F43D0F">
        <w:rPr>
          <w:spacing w:val="-7"/>
        </w:rPr>
        <w:t xml:space="preserve"> </w:t>
      </w:r>
      <w:r w:rsidRPr="00F43D0F">
        <w:t>students</w:t>
      </w:r>
      <w:r w:rsidRPr="00F43D0F">
        <w:rPr>
          <w:spacing w:val="-6"/>
        </w:rPr>
        <w:t xml:space="preserve"> </w:t>
      </w:r>
      <w:r w:rsidRPr="00F43D0F">
        <w:t>investigate</w:t>
      </w:r>
      <w:r w:rsidRPr="00F43D0F">
        <w:rPr>
          <w:spacing w:val="-7"/>
        </w:rPr>
        <w:t xml:space="preserve"> </w:t>
      </w:r>
      <w:r w:rsidRPr="00F43D0F">
        <w:t>and</w:t>
      </w:r>
      <w:r w:rsidRPr="00F43D0F">
        <w:rPr>
          <w:spacing w:val="-7"/>
        </w:rPr>
        <w:t xml:space="preserve"> </w:t>
      </w:r>
      <w:r w:rsidRPr="00F43D0F">
        <w:t>possibly</w:t>
      </w:r>
      <w:r w:rsidRPr="00F43D0F">
        <w:rPr>
          <w:spacing w:val="-7"/>
        </w:rPr>
        <w:t xml:space="preserve"> </w:t>
      </w:r>
      <w:r w:rsidRPr="00F43D0F">
        <w:t>visit</w:t>
      </w:r>
      <w:r w:rsidRPr="00F43D0F">
        <w:rPr>
          <w:spacing w:val="-6"/>
        </w:rPr>
        <w:t xml:space="preserve"> </w:t>
      </w:r>
      <w:r w:rsidRPr="00F43D0F">
        <w:t>potential</w:t>
      </w:r>
      <w:r w:rsidRPr="00F43D0F">
        <w:rPr>
          <w:spacing w:val="-6"/>
        </w:rPr>
        <w:t xml:space="preserve"> </w:t>
      </w:r>
      <w:r w:rsidRPr="00F43D0F">
        <w:t>locations</w:t>
      </w:r>
      <w:r w:rsidRPr="00F43D0F">
        <w:rPr>
          <w:spacing w:val="-7"/>
        </w:rPr>
        <w:t xml:space="preserve"> </w:t>
      </w:r>
      <w:r w:rsidRPr="00F43D0F">
        <w:t>for</w:t>
      </w:r>
      <w:r w:rsidRPr="00F43D0F">
        <w:rPr>
          <w:spacing w:val="-6"/>
        </w:rPr>
        <w:t xml:space="preserve"> </w:t>
      </w:r>
      <w:r w:rsidRPr="00F43D0F">
        <w:t>off-campus</w:t>
      </w:r>
      <w:r w:rsidRPr="00F43D0F">
        <w:rPr>
          <w:spacing w:val="-6"/>
        </w:rPr>
        <w:t xml:space="preserve"> </w:t>
      </w:r>
      <w:r w:rsidRPr="00F43D0F">
        <w:t>research</w:t>
      </w:r>
      <w:r w:rsidRPr="00F43D0F">
        <w:rPr>
          <w:spacing w:val="-7"/>
        </w:rPr>
        <w:t xml:space="preserve"> </w:t>
      </w:r>
      <w:r w:rsidRPr="00F43D0F">
        <w:t>sometime</w:t>
      </w:r>
      <w:r w:rsidRPr="00F43D0F">
        <w:rPr>
          <w:spacing w:val="-6"/>
        </w:rPr>
        <w:t xml:space="preserve"> </w:t>
      </w:r>
      <w:r w:rsidRPr="00F43D0F">
        <w:t>between</w:t>
      </w:r>
      <w:r w:rsidRPr="00F43D0F">
        <w:rPr>
          <w:spacing w:val="-7"/>
        </w:rPr>
        <w:t xml:space="preserve"> </w:t>
      </w:r>
      <w:r w:rsidRPr="00F43D0F">
        <w:t>the</w:t>
      </w:r>
      <w:r w:rsidRPr="00F43D0F">
        <w:rPr>
          <w:spacing w:val="-7"/>
        </w:rPr>
        <w:t xml:space="preserve"> </w:t>
      </w:r>
      <w:r w:rsidRPr="00F43D0F">
        <w:t xml:space="preserve">second and third years. In the third </w:t>
      </w:r>
      <w:r w:rsidRPr="00F43D0F">
        <w:rPr>
          <w:spacing w:val="-6"/>
        </w:rPr>
        <w:t xml:space="preserve">year, </w:t>
      </w:r>
      <w:r w:rsidRPr="00F43D0F">
        <w:t>the student must complete six graduate courses, some or all of which will contribute to the development</w:t>
      </w:r>
      <w:r w:rsidRPr="00F43D0F">
        <w:rPr>
          <w:spacing w:val="-7"/>
        </w:rPr>
        <w:t xml:space="preserve"> </w:t>
      </w:r>
      <w:r w:rsidRPr="00F43D0F">
        <w:t>of</w:t>
      </w:r>
      <w:r w:rsidRPr="00F43D0F">
        <w:rPr>
          <w:spacing w:val="20"/>
        </w:rPr>
        <w:t xml:space="preserve"> </w:t>
      </w:r>
      <w:r w:rsidRPr="00F43D0F">
        <w:t>the</w:t>
      </w:r>
      <w:r w:rsidRPr="00F43D0F">
        <w:rPr>
          <w:spacing w:val="-7"/>
        </w:rPr>
        <w:t xml:space="preserve"> </w:t>
      </w:r>
      <w:r w:rsidRPr="00F43D0F">
        <w:t>student’s</w:t>
      </w:r>
      <w:r w:rsidRPr="00F43D0F">
        <w:rPr>
          <w:spacing w:val="-7"/>
        </w:rPr>
        <w:t xml:space="preserve"> </w:t>
      </w:r>
      <w:r w:rsidRPr="00F43D0F">
        <w:t>emerging</w:t>
      </w:r>
      <w:r w:rsidRPr="00F43D0F">
        <w:rPr>
          <w:spacing w:val="-7"/>
        </w:rPr>
        <w:t xml:space="preserve"> </w:t>
      </w:r>
      <w:r w:rsidRPr="00F43D0F">
        <w:t>research</w:t>
      </w:r>
      <w:r w:rsidRPr="00F43D0F">
        <w:rPr>
          <w:spacing w:val="-7"/>
        </w:rPr>
        <w:t xml:space="preserve"> </w:t>
      </w:r>
      <w:r w:rsidRPr="00F43D0F">
        <w:t>program.</w:t>
      </w:r>
      <w:r w:rsidRPr="00F43D0F">
        <w:rPr>
          <w:spacing w:val="-7"/>
        </w:rPr>
        <w:t xml:space="preserve"> </w:t>
      </w:r>
      <w:r w:rsidRPr="00F43D0F">
        <w:t>By</w:t>
      </w:r>
      <w:r w:rsidRPr="00F43D0F">
        <w:rPr>
          <w:spacing w:val="-7"/>
        </w:rPr>
        <w:t xml:space="preserve"> </w:t>
      </w:r>
      <w:r w:rsidRPr="00F43D0F">
        <w:t>the</w:t>
      </w:r>
      <w:r w:rsidRPr="00F43D0F">
        <w:rPr>
          <w:spacing w:val="-7"/>
        </w:rPr>
        <w:t xml:space="preserve"> </w:t>
      </w:r>
      <w:r w:rsidRPr="00F43D0F">
        <w:t>end</w:t>
      </w:r>
      <w:r w:rsidRPr="00F43D0F">
        <w:rPr>
          <w:spacing w:val="-7"/>
        </w:rPr>
        <w:t xml:space="preserve"> </w:t>
      </w:r>
      <w:r w:rsidRPr="00F43D0F">
        <w:t>of</w:t>
      </w:r>
      <w:r w:rsidRPr="00F43D0F">
        <w:rPr>
          <w:spacing w:val="20"/>
        </w:rPr>
        <w:t xml:space="preserve"> </w:t>
      </w:r>
      <w:r w:rsidRPr="00F43D0F">
        <w:t>the</w:t>
      </w:r>
      <w:r w:rsidRPr="00F43D0F">
        <w:rPr>
          <w:spacing w:val="-7"/>
        </w:rPr>
        <w:t xml:space="preserve"> </w:t>
      </w:r>
      <w:r w:rsidRPr="00F43D0F">
        <w:t>third</w:t>
      </w:r>
      <w:r w:rsidRPr="00F43D0F">
        <w:rPr>
          <w:spacing w:val="-7"/>
        </w:rPr>
        <w:t xml:space="preserve"> </w:t>
      </w:r>
      <w:r w:rsidRPr="00F43D0F">
        <w:rPr>
          <w:spacing w:val="-6"/>
        </w:rPr>
        <w:t>year,</w:t>
      </w:r>
      <w:r w:rsidRPr="00F43D0F">
        <w:rPr>
          <w:spacing w:val="-7"/>
        </w:rPr>
        <w:t xml:space="preserve"> </w:t>
      </w:r>
      <w:r w:rsidRPr="00F43D0F">
        <w:t>each</w:t>
      </w:r>
      <w:r w:rsidRPr="00F43D0F">
        <w:rPr>
          <w:spacing w:val="-7"/>
        </w:rPr>
        <w:t xml:space="preserve"> </w:t>
      </w:r>
      <w:r w:rsidRPr="00F43D0F">
        <w:t>student</w:t>
      </w:r>
      <w:r w:rsidRPr="00F43D0F">
        <w:rPr>
          <w:spacing w:val="-7"/>
        </w:rPr>
        <w:t xml:space="preserve"> </w:t>
      </w:r>
      <w:r w:rsidRPr="00F43D0F">
        <w:t>will</w:t>
      </w:r>
      <w:r w:rsidRPr="00F43D0F">
        <w:rPr>
          <w:spacing w:val="-7"/>
        </w:rPr>
        <w:t xml:space="preserve"> </w:t>
      </w:r>
      <w:r w:rsidRPr="00F43D0F">
        <w:t>have</w:t>
      </w:r>
      <w:r w:rsidRPr="00F43D0F">
        <w:rPr>
          <w:spacing w:val="-7"/>
        </w:rPr>
        <w:t xml:space="preserve"> </w:t>
      </w:r>
      <w:r w:rsidRPr="00F43D0F">
        <w:t>taken</w:t>
      </w:r>
      <w:r w:rsidRPr="00F43D0F">
        <w:rPr>
          <w:spacing w:val="-7"/>
        </w:rPr>
        <w:t xml:space="preserve"> </w:t>
      </w:r>
      <w:r w:rsidRPr="00F43D0F">
        <w:t>and</w:t>
      </w:r>
      <w:r w:rsidRPr="00F43D0F">
        <w:rPr>
          <w:spacing w:val="-7"/>
        </w:rPr>
        <w:t xml:space="preserve"> </w:t>
      </w:r>
      <w:r w:rsidRPr="00F43D0F">
        <w:t>passed a total of eighteen courses. (With the approval of the department’s Director of Graduate Studies, in the first three years up to five elective courses may be taken in other</w:t>
      </w:r>
      <w:r w:rsidRPr="00F43D0F">
        <w:rPr>
          <w:spacing w:val="-4"/>
        </w:rPr>
        <w:t xml:space="preserve"> </w:t>
      </w:r>
      <w:r w:rsidRPr="00F43D0F">
        <w:t>departments.)</w:t>
      </w:r>
    </w:p>
    <w:p w14:paraId="383E2FA8" w14:textId="77777777" w:rsidR="005E5378" w:rsidRPr="00F43D0F" w:rsidRDefault="005E5378" w:rsidP="00A25E69">
      <w:pPr>
        <w:pStyle w:val="BodyText"/>
      </w:pPr>
    </w:p>
    <w:p w14:paraId="44B70B69" w14:textId="544BCE53" w:rsidR="005E5378" w:rsidRPr="00F43D0F" w:rsidRDefault="00354CA3" w:rsidP="00A25E69">
      <w:pPr>
        <w:pStyle w:val="BodyText"/>
      </w:pPr>
      <w:r w:rsidRPr="00F43D0F">
        <w:t>By the end of spring quarter of the third year the student must form a dissertation committee</w:t>
      </w:r>
      <w:ins w:id="153" w:author="Naoki Yamamoto" w:date="2024-10-09T01:31:00Z" w16du:dateUtc="2024-10-09T08:31:00Z">
        <w:r w:rsidR="00AC3CD6">
          <w:t xml:space="preserve"> </w:t>
        </w:r>
      </w:ins>
      <w:del w:id="154" w:author="Naoki Yamamoto" w:date="2024-10-09T01:31:00Z" w16du:dateUtc="2024-10-09T08:31:00Z">
        <w:r w:rsidR="00D824C8" w:rsidRPr="00F43D0F" w:rsidDel="00AC3CD6">
          <w:delText xml:space="preserve">, </w:delText>
        </w:r>
      </w:del>
      <w:r w:rsidRPr="00F43D0F">
        <w:t xml:space="preserve">and select a dissertation topic and three areas of specialization </w:t>
      </w:r>
      <w:r w:rsidR="00E90767" w:rsidRPr="00F43D0F">
        <w:t xml:space="preserve">for exams </w:t>
      </w:r>
      <w:r w:rsidRPr="00F43D0F">
        <w:t>relating to the dissertation topic developed in consultation with the committee.</w:t>
      </w:r>
    </w:p>
    <w:p w14:paraId="3D3D8AA5" w14:textId="77777777" w:rsidR="005E5378" w:rsidRPr="00F43D0F" w:rsidRDefault="005E5378" w:rsidP="00A25E69">
      <w:pPr>
        <w:pStyle w:val="BodyText"/>
      </w:pPr>
    </w:p>
    <w:p w14:paraId="7956C89D" w14:textId="3CCC126F" w:rsidR="00414072" w:rsidRDefault="00354CA3" w:rsidP="00A25E69">
      <w:pPr>
        <w:pStyle w:val="BodyText"/>
      </w:pPr>
      <w:r w:rsidRPr="00F43D0F">
        <w:t>By</w:t>
      </w:r>
      <w:r w:rsidRPr="00F43D0F">
        <w:rPr>
          <w:spacing w:val="-12"/>
        </w:rPr>
        <w:t xml:space="preserve"> </w:t>
      </w:r>
      <w:r w:rsidRPr="00F43D0F">
        <w:t>the</w:t>
      </w:r>
      <w:r w:rsidRPr="00F43D0F">
        <w:rPr>
          <w:spacing w:val="-13"/>
        </w:rPr>
        <w:t xml:space="preserve"> </w:t>
      </w:r>
      <w:r w:rsidRPr="00F43D0F">
        <w:t>end</w:t>
      </w:r>
      <w:r w:rsidRPr="00F43D0F">
        <w:rPr>
          <w:spacing w:val="-12"/>
        </w:rPr>
        <w:t xml:space="preserve"> </w:t>
      </w:r>
      <w:r w:rsidRPr="00F43D0F">
        <w:t>of</w:t>
      </w:r>
      <w:r w:rsidRPr="00F43D0F">
        <w:rPr>
          <w:spacing w:val="15"/>
        </w:rPr>
        <w:t xml:space="preserve"> </w:t>
      </w:r>
      <w:r w:rsidRPr="00F43D0F">
        <w:t>the</w:t>
      </w:r>
      <w:r w:rsidRPr="00F43D0F">
        <w:rPr>
          <w:spacing w:val="-13"/>
        </w:rPr>
        <w:t xml:space="preserve"> </w:t>
      </w:r>
      <w:r w:rsidRPr="00F43D0F">
        <w:t>fall</w:t>
      </w:r>
      <w:r w:rsidRPr="00F43D0F">
        <w:rPr>
          <w:spacing w:val="-13"/>
        </w:rPr>
        <w:t xml:space="preserve"> </w:t>
      </w:r>
      <w:r w:rsidRPr="00F43D0F">
        <w:t>quarter</w:t>
      </w:r>
      <w:r w:rsidRPr="00F43D0F">
        <w:rPr>
          <w:spacing w:val="-13"/>
        </w:rPr>
        <w:t xml:space="preserve"> </w:t>
      </w:r>
      <w:r w:rsidRPr="00F43D0F">
        <w:t>of</w:t>
      </w:r>
      <w:r w:rsidRPr="00F43D0F">
        <w:rPr>
          <w:spacing w:val="15"/>
        </w:rPr>
        <w:t xml:space="preserve"> </w:t>
      </w:r>
      <w:r w:rsidRPr="00F43D0F">
        <w:t>the</w:t>
      </w:r>
      <w:r w:rsidRPr="00F43D0F">
        <w:rPr>
          <w:spacing w:val="-13"/>
        </w:rPr>
        <w:t xml:space="preserve"> </w:t>
      </w:r>
      <w:r w:rsidRPr="00F43D0F">
        <w:t>fourth</w:t>
      </w:r>
      <w:r w:rsidRPr="00F43D0F">
        <w:rPr>
          <w:spacing w:val="-13"/>
        </w:rPr>
        <w:t xml:space="preserve"> </w:t>
      </w:r>
      <w:r w:rsidRPr="00F43D0F">
        <w:t>year</w:t>
      </w:r>
      <w:r w:rsidRPr="00F43D0F">
        <w:rPr>
          <w:spacing w:val="-13"/>
        </w:rPr>
        <w:t xml:space="preserve"> </w:t>
      </w:r>
      <w:r w:rsidRPr="00F43D0F">
        <w:t>the</w:t>
      </w:r>
      <w:r w:rsidRPr="00F43D0F">
        <w:rPr>
          <w:spacing w:val="-13"/>
        </w:rPr>
        <w:t xml:space="preserve"> </w:t>
      </w:r>
      <w:r w:rsidRPr="00F43D0F">
        <w:t>student</w:t>
      </w:r>
      <w:r w:rsidRPr="00F43D0F">
        <w:rPr>
          <w:spacing w:val="-13"/>
        </w:rPr>
        <w:t xml:space="preserve"> </w:t>
      </w:r>
      <w:r w:rsidRPr="00F43D0F">
        <w:t>must</w:t>
      </w:r>
      <w:r w:rsidRPr="00F43D0F">
        <w:rPr>
          <w:spacing w:val="-13"/>
        </w:rPr>
        <w:t xml:space="preserve"> </w:t>
      </w:r>
      <w:r w:rsidRPr="00F43D0F">
        <w:t>pass</w:t>
      </w:r>
      <w:r w:rsidRPr="00F43D0F">
        <w:rPr>
          <w:spacing w:val="-12"/>
        </w:rPr>
        <w:t xml:space="preserve"> </w:t>
      </w:r>
      <w:r w:rsidRPr="00F43D0F">
        <w:t>a</w:t>
      </w:r>
      <w:r w:rsidRPr="00F43D0F">
        <w:rPr>
          <w:spacing w:val="-13"/>
        </w:rPr>
        <w:t xml:space="preserve"> </w:t>
      </w:r>
      <w:r w:rsidRPr="00F43D0F">
        <w:t>written</w:t>
      </w:r>
      <w:r w:rsidRPr="00F43D0F">
        <w:rPr>
          <w:spacing w:val="-13"/>
        </w:rPr>
        <w:t xml:space="preserve"> </w:t>
      </w:r>
      <w:r w:rsidRPr="00F43D0F">
        <w:t>exam</w:t>
      </w:r>
      <w:r w:rsidRPr="00F43D0F">
        <w:rPr>
          <w:spacing w:val="-13"/>
        </w:rPr>
        <w:t xml:space="preserve"> </w:t>
      </w:r>
      <w:r w:rsidRPr="00F43D0F">
        <w:t>administered</w:t>
      </w:r>
      <w:r w:rsidRPr="00F43D0F">
        <w:rPr>
          <w:spacing w:val="-13"/>
        </w:rPr>
        <w:t xml:space="preserve"> </w:t>
      </w:r>
      <w:r w:rsidRPr="00F43D0F">
        <w:t>by</w:t>
      </w:r>
      <w:r w:rsidRPr="00F43D0F">
        <w:rPr>
          <w:spacing w:val="-13"/>
        </w:rPr>
        <w:t xml:space="preserve"> </w:t>
      </w:r>
      <w:r w:rsidRPr="00F43D0F">
        <w:t>the</w:t>
      </w:r>
      <w:r w:rsidRPr="00F43D0F">
        <w:rPr>
          <w:spacing w:val="-13"/>
        </w:rPr>
        <w:t xml:space="preserve"> </w:t>
      </w:r>
      <w:r w:rsidRPr="00F43D0F">
        <w:t>dissertation</w:t>
      </w:r>
      <w:r w:rsidRPr="00F43D0F">
        <w:rPr>
          <w:spacing w:val="-12"/>
        </w:rPr>
        <w:t xml:space="preserve"> </w:t>
      </w:r>
      <w:r w:rsidRPr="00F43D0F">
        <w:t xml:space="preserve">committee covering the three areas of specialization and pass an oral defense of a written prospectus. The student will then file for advancement to </w:t>
      </w:r>
      <w:r w:rsidRPr="00F43D0F">
        <w:rPr>
          <w:spacing w:val="-4"/>
        </w:rPr>
        <w:t xml:space="preserve">candidacy. </w:t>
      </w:r>
      <w:r w:rsidRPr="00F43D0F">
        <w:t xml:space="preserve">In the </w:t>
      </w:r>
      <w:r w:rsidR="00E90767" w:rsidRPr="00F43D0F">
        <w:t xml:space="preserve">remainder of the fourth, and through the </w:t>
      </w:r>
      <w:r w:rsidRPr="00F43D0F">
        <w:t xml:space="preserve">fifth, sixth and, if </w:t>
      </w:r>
      <w:r w:rsidRPr="00F43D0F">
        <w:rPr>
          <w:spacing w:val="-4"/>
        </w:rPr>
        <w:t xml:space="preserve">necessary, </w:t>
      </w:r>
      <w:r w:rsidRPr="00F43D0F">
        <w:t>the seventh year the student will complete the writing of the dissertation based on original research and then successfully defend it orally before the dissertation</w:t>
      </w:r>
      <w:r w:rsidRPr="00F43D0F">
        <w:rPr>
          <w:spacing w:val="-1"/>
        </w:rPr>
        <w:t xml:space="preserve"> </w:t>
      </w:r>
      <w:r w:rsidRPr="00F43D0F">
        <w:t>committee</w:t>
      </w:r>
      <w:r w:rsidR="00E90767" w:rsidRPr="00F43D0F">
        <w:t xml:space="preserve"> upon completion</w:t>
      </w:r>
      <w:r w:rsidRPr="00F43D0F">
        <w:t>.</w:t>
      </w:r>
      <w:r w:rsidR="00993630" w:rsidRPr="00F43D0F">
        <w:t xml:space="preserve"> The student must complete the foreign language requirement prior to the dissertation defense.</w:t>
      </w:r>
    </w:p>
    <w:p w14:paraId="6C06C6E4" w14:textId="77777777" w:rsidR="004778E6" w:rsidRDefault="004778E6" w:rsidP="00A25E69">
      <w:pPr>
        <w:pStyle w:val="BodyText"/>
      </w:pPr>
    </w:p>
    <w:p w14:paraId="346A84A6" w14:textId="77777777" w:rsidR="00100320" w:rsidRDefault="006B4209" w:rsidP="00A25E69">
      <w:pPr>
        <w:pStyle w:val="Heading2"/>
        <w:rPr>
          <w:b/>
          <w:bCs/>
        </w:rPr>
      </w:pPr>
      <w:bookmarkStart w:id="155" w:name="_Toc177469323"/>
      <w:r w:rsidRPr="004778E6">
        <w:t>Foreign Language Requirement</w:t>
      </w:r>
      <w:bookmarkEnd w:id="155"/>
    </w:p>
    <w:p w14:paraId="438FA36F" w14:textId="3F5EE2D0" w:rsidR="00100320" w:rsidRPr="003F6A93" w:rsidRDefault="00B54A9D" w:rsidP="00A25E69">
      <w:pPr>
        <w:pStyle w:val="BodyText"/>
      </w:pPr>
      <w:r w:rsidRPr="003F6A93">
        <w:t>All candidates for the Ph.D. degree</w:t>
      </w:r>
      <w:r w:rsidR="00D9565F" w:rsidRPr="003F6A93">
        <w:t xml:space="preserve"> </w:t>
      </w:r>
      <w:r w:rsidRPr="003F6A93">
        <w:t xml:space="preserve">must demonstrate proficiency in a </w:t>
      </w:r>
      <w:r w:rsidR="00D9565F" w:rsidRPr="003F6A93">
        <w:t xml:space="preserve">second </w:t>
      </w:r>
      <w:r w:rsidRPr="003F6A93">
        <w:t>language</w:t>
      </w:r>
      <w:r w:rsidR="000D64D6" w:rsidRPr="003F6A93">
        <w:t xml:space="preserve"> before receiving their degree</w:t>
      </w:r>
      <w:r w:rsidRPr="003F6A93">
        <w:t>. The standard is reading knowledge</w:t>
      </w:r>
      <w:r w:rsidR="000D64D6" w:rsidRPr="003F6A93">
        <w:t xml:space="preserve">, and the required level of proficiency will be determined by the dissertation </w:t>
      </w:r>
      <w:r w:rsidR="004A1201" w:rsidRPr="003F6A93">
        <w:t>chair and</w:t>
      </w:r>
      <w:r w:rsidR="000D64D6" w:rsidRPr="003F6A93">
        <w:t xml:space="preserve"> approved by the departmental graduate committee.</w:t>
      </w:r>
      <w:r w:rsidRPr="003F6A93">
        <w:t xml:space="preserve"> This is a general requirement for the Ph.D. degree; thus</w:t>
      </w:r>
      <w:r w:rsidR="00D824C8" w:rsidRPr="003F6A93">
        <w:t>,</w:t>
      </w:r>
      <w:r w:rsidRPr="003F6A93">
        <w:t xml:space="preserve"> any language courses that a </w:t>
      </w:r>
      <w:r w:rsidR="004A1201" w:rsidRPr="003F6A93">
        <w:t>student take</w:t>
      </w:r>
      <w:r w:rsidRPr="003F6A93">
        <w:t xml:space="preserve"> must be in addition to the required seventeen Film and Media Studies core and elective courses for the MA/Ph.D. degree or the required eleven Film and Media Studies core and elective courses for the Ph.D.-only degree. (Units taken to fulfill this requirement do not count towards the degree).</w:t>
      </w:r>
      <w:r w:rsidR="00F7452E" w:rsidRPr="003F6A93">
        <w:t xml:space="preserve"> </w:t>
      </w:r>
      <w:r w:rsidR="00DB348C" w:rsidRPr="003F6A93">
        <w:t>Students</w:t>
      </w:r>
      <w:r w:rsidR="002A2366" w:rsidRPr="003F6A93">
        <w:t xml:space="preserve"> can complete this requirement in the following ways:</w:t>
      </w:r>
    </w:p>
    <w:p w14:paraId="411B039E" w14:textId="05EF1523" w:rsidR="00100320" w:rsidRPr="003F6A93" w:rsidRDefault="00100320" w:rsidP="001114E6">
      <w:pPr>
        <w:pStyle w:val="BodyText"/>
        <w:numPr>
          <w:ilvl w:val="0"/>
          <w:numId w:val="101"/>
        </w:numPr>
        <w:tabs>
          <w:tab w:val="clear" w:pos="720"/>
        </w:tabs>
      </w:pPr>
      <w:r w:rsidRPr="003F6A93">
        <w:t>Completion of a language course at the intermediate level (4-6) with a minimum grade of B+; or,</w:t>
      </w:r>
    </w:p>
    <w:p w14:paraId="4466A7D4" w14:textId="3A99BCF2" w:rsidR="00100320" w:rsidRPr="003F6A93" w:rsidRDefault="00100320" w:rsidP="001114E6">
      <w:pPr>
        <w:pStyle w:val="BodyText"/>
        <w:numPr>
          <w:ilvl w:val="0"/>
          <w:numId w:val="101"/>
        </w:numPr>
        <w:tabs>
          <w:tab w:val="clear" w:pos="720"/>
        </w:tabs>
      </w:pPr>
      <w:r w:rsidRPr="003F6A93">
        <w:t>Completion of an upper-division literature course conducted in the foreign language with a minimum grade of B+; or,</w:t>
      </w:r>
    </w:p>
    <w:p w14:paraId="31414B48" w14:textId="36F25E97" w:rsidR="00100320" w:rsidRPr="003F6A93" w:rsidRDefault="00100320" w:rsidP="001114E6">
      <w:pPr>
        <w:pStyle w:val="BodyText"/>
        <w:numPr>
          <w:ilvl w:val="0"/>
          <w:numId w:val="101"/>
        </w:numPr>
        <w:tabs>
          <w:tab w:val="clear" w:pos="720"/>
        </w:tabs>
      </w:pPr>
      <w:r w:rsidRPr="003F6A93">
        <w:t>Completion of a foreign language reading course for graduate students with a minimum grade of B+; or,</w:t>
      </w:r>
    </w:p>
    <w:p w14:paraId="30F1C5C6" w14:textId="0B23960F" w:rsidR="00100320" w:rsidRPr="003F6A93" w:rsidRDefault="00100320" w:rsidP="001114E6">
      <w:pPr>
        <w:pStyle w:val="BodyText"/>
        <w:numPr>
          <w:ilvl w:val="0"/>
          <w:numId w:val="101"/>
        </w:numPr>
        <w:tabs>
          <w:tab w:val="clear" w:pos="720"/>
        </w:tabs>
      </w:pPr>
      <w:r w:rsidRPr="003F6A93">
        <w:t>Passing a Foreign Language Evaluation Exam at reading proficiency level as administered and determined by the respective language department (see below for relevant contacts); or,</w:t>
      </w:r>
    </w:p>
    <w:p w14:paraId="463D14BF" w14:textId="6F4070B3" w:rsidR="00100320" w:rsidRPr="003F6A93" w:rsidRDefault="00100320" w:rsidP="001114E6">
      <w:pPr>
        <w:pStyle w:val="BodyText"/>
        <w:numPr>
          <w:ilvl w:val="0"/>
          <w:numId w:val="101"/>
        </w:numPr>
        <w:tabs>
          <w:tab w:val="clear" w:pos="720"/>
        </w:tabs>
      </w:pPr>
      <w:r w:rsidRPr="003F6A93">
        <w:t>Alternatives such as petitioning for fulfillment based on previous coursework and/or language proficiency; Fulbright study; successfully passing or completing a Foreign Language and Area Studies Fellowship (FLAS); online courses from an approved institution; or other options as determined by your faculty advisor by petition to Graduate Committee.</w:t>
      </w:r>
    </w:p>
    <w:p w14:paraId="1CC5F989" w14:textId="77777777" w:rsidR="00100320" w:rsidRPr="003F6A93" w:rsidRDefault="00100320" w:rsidP="00A25E69">
      <w:pPr>
        <w:pStyle w:val="BodyText"/>
      </w:pPr>
    </w:p>
    <w:p w14:paraId="2E85F57F" w14:textId="54E355AA" w:rsidR="002A2366" w:rsidRPr="003F6A93" w:rsidRDefault="002A2366" w:rsidP="00A25E69">
      <w:pPr>
        <w:pStyle w:val="BodyText"/>
      </w:pPr>
      <w:r w:rsidRPr="003F6A93">
        <w:t xml:space="preserve">Students whose native language is not English will </w:t>
      </w:r>
      <w:r w:rsidR="0082714E" w:rsidRPr="003F6A93">
        <w:t>have the opportunity to satisfy the requirement with their native language, except in cases where additional language learning is necessary for the specific dissertation research, as determined by the dissertation committee chair and Graduate Committee.</w:t>
      </w:r>
    </w:p>
    <w:p w14:paraId="6427C78D" w14:textId="77777777" w:rsidR="00414072" w:rsidRPr="00B500A3" w:rsidRDefault="00414072" w:rsidP="00F9549D">
      <w:pPr>
        <w:pStyle w:val="ListParagraph"/>
        <w:tabs>
          <w:tab w:val="left" w:pos="384"/>
          <w:tab w:val="right" w:leader="dot" w:pos="720"/>
        </w:tabs>
        <w:spacing w:line="240" w:lineRule="auto"/>
        <w:ind w:left="115" w:right="116" w:firstLine="0"/>
        <w:jc w:val="both"/>
        <w:rPr>
          <w:sz w:val="20"/>
        </w:rPr>
      </w:pPr>
    </w:p>
    <w:p w14:paraId="651F51D3" w14:textId="77777777" w:rsidR="005E5378" w:rsidRPr="00096EDD" w:rsidRDefault="00354CA3" w:rsidP="00A25E69">
      <w:pPr>
        <w:pStyle w:val="Heading2"/>
        <w:rPr>
          <w:b/>
          <w:bCs/>
        </w:rPr>
      </w:pPr>
      <w:bookmarkStart w:id="156" w:name="_TOC_250019"/>
      <w:bookmarkStart w:id="157" w:name="_Toc177469324"/>
      <w:bookmarkEnd w:id="156"/>
      <w:r w:rsidRPr="00096EDD">
        <w:t>Residency Requirement for the Ph.D. Degree</w:t>
      </w:r>
      <w:bookmarkEnd w:id="157"/>
    </w:p>
    <w:p w14:paraId="7D92F12D" w14:textId="77777777" w:rsidR="005E5378" w:rsidRPr="00F43D0F" w:rsidRDefault="00354CA3" w:rsidP="00A25E69">
      <w:pPr>
        <w:pStyle w:val="BodyText"/>
      </w:pPr>
      <w:r w:rsidRPr="00F43D0F">
        <w:t xml:space="preserve">Students in doctoral programs must enroll for at least 6 regular academic quarters. Three consecutive quarters of residence must be completed prior to advancement to candidacy. If you were enrolled in the M.A./Ph.D. program and you were registered for 6 quarters as a </w:t>
      </w:r>
      <w:proofErr w:type="gramStart"/>
      <w:r w:rsidRPr="00F43D0F">
        <w:t>Master’s</w:t>
      </w:r>
      <w:proofErr w:type="gramEnd"/>
      <w:r w:rsidRPr="00F43D0F">
        <w:t xml:space="preserve"> student (including 3 consecutive quarters), you do not have to enroll for another 6 quarters to satisfy the residency requirement.</w:t>
      </w:r>
    </w:p>
    <w:p w14:paraId="093B5046" w14:textId="77777777" w:rsidR="005E5378" w:rsidRPr="00F43D0F" w:rsidRDefault="005E5378" w:rsidP="00A25E69">
      <w:pPr>
        <w:pStyle w:val="BodyText"/>
      </w:pPr>
    </w:p>
    <w:p w14:paraId="438349E6" w14:textId="77777777" w:rsidR="005E5378" w:rsidRPr="00F43D0F" w:rsidRDefault="00354CA3" w:rsidP="00A25E69">
      <w:pPr>
        <w:pStyle w:val="BodyText"/>
        <w:rPr>
          <w:spacing w:val="-4"/>
        </w:rPr>
      </w:pPr>
      <w:r w:rsidRPr="00F43D0F">
        <w:t>Continuous registration is expected of all graduate students. Under special circumstances students may request a leave of absence</w:t>
      </w:r>
      <w:r w:rsidRPr="00F43D0F">
        <w:rPr>
          <w:spacing w:val="-6"/>
        </w:rPr>
        <w:t xml:space="preserve"> </w:t>
      </w:r>
      <w:r w:rsidRPr="00F43D0F">
        <w:t>from</w:t>
      </w:r>
      <w:r w:rsidRPr="00F43D0F">
        <w:rPr>
          <w:spacing w:val="-6"/>
        </w:rPr>
        <w:t xml:space="preserve"> </w:t>
      </w:r>
      <w:r w:rsidRPr="00F43D0F">
        <w:t>the</w:t>
      </w:r>
      <w:r w:rsidRPr="00F43D0F">
        <w:rPr>
          <w:spacing w:val="-6"/>
        </w:rPr>
        <w:t xml:space="preserve"> </w:t>
      </w:r>
      <w:r w:rsidRPr="00F43D0F">
        <w:t>Dean</w:t>
      </w:r>
      <w:r w:rsidRPr="00F43D0F">
        <w:rPr>
          <w:spacing w:val="-6"/>
        </w:rPr>
        <w:t xml:space="preserve"> </w:t>
      </w:r>
      <w:r w:rsidRPr="00F43D0F">
        <w:t>(see</w:t>
      </w:r>
      <w:r w:rsidRPr="00F43D0F">
        <w:rPr>
          <w:spacing w:val="-6"/>
        </w:rPr>
        <w:t xml:space="preserve"> </w:t>
      </w:r>
      <w:r w:rsidRPr="00F43D0F">
        <w:t>above).</w:t>
      </w:r>
      <w:r w:rsidRPr="00F43D0F">
        <w:rPr>
          <w:spacing w:val="-6"/>
        </w:rPr>
        <w:t xml:space="preserve"> </w:t>
      </w:r>
      <w:r w:rsidRPr="00F43D0F">
        <w:t>Students</w:t>
      </w:r>
      <w:r w:rsidRPr="00F43D0F">
        <w:rPr>
          <w:spacing w:val="-6"/>
        </w:rPr>
        <w:t xml:space="preserve"> </w:t>
      </w:r>
      <w:r w:rsidRPr="00F43D0F">
        <w:t>who</w:t>
      </w:r>
      <w:r w:rsidRPr="00F43D0F">
        <w:rPr>
          <w:spacing w:val="-6"/>
        </w:rPr>
        <w:t xml:space="preserve"> </w:t>
      </w:r>
      <w:r w:rsidRPr="00F43D0F">
        <w:t>are</w:t>
      </w:r>
      <w:r w:rsidRPr="00F43D0F">
        <w:rPr>
          <w:spacing w:val="-6"/>
        </w:rPr>
        <w:t xml:space="preserve"> </w:t>
      </w:r>
      <w:r w:rsidRPr="00F43D0F">
        <w:t>neither</w:t>
      </w:r>
      <w:r w:rsidRPr="00F43D0F">
        <w:rPr>
          <w:spacing w:val="-6"/>
        </w:rPr>
        <w:t xml:space="preserve"> </w:t>
      </w:r>
      <w:r w:rsidRPr="00F43D0F">
        <w:t>registered</w:t>
      </w:r>
      <w:r w:rsidRPr="00F43D0F">
        <w:rPr>
          <w:spacing w:val="-6"/>
        </w:rPr>
        <w:t xml:space="preserve"> </w:t>
      </w:r>
      <w:r w:rsidRPr="00F43D0F">
        <w:t>nor</w:t>
      </w:r>
      <w:r w:rsidRPr="00F43D0F">
        <w:rPr>
          <w:spacing w:val="-6"/>
        </w:rPr>
        <w:t xml:space="preserve"> </w:t>
      </w:r>
      <w:r w:rsidRPr="00F43D0F">
        <w:t>on</w:t>
      </w:r>
      <w:r w:rsidRPr="00F43D0F">
        <w:rPr>
          <w:spacing w:val="-6"/>
        </w:rPr>
        <w:t xml:space="preserve"> </w:t>
      </w:r>
      <w:r w:rsidRPr="00F43D0F">
        <w:t>an</w:t>
      </w:r>
      <w:r w:rsidRPr="00F43D0F">
        <w:rPr>
          <w:spacing w:val="-6"/>
        </w:rPr>
        <w:t xml:space="preserve"> </w:t>
      </w:r>
      <w:r w:rsidRPr="00F43D0F">
        <w:t>approved</w:t>
      </w:r>
      <w:r w:rsidRPr="00F43D0F">
        <w:rPr>
          <w:spacing w:val="-6"/>
        </w:rPr>
        <w:t xml:space="preserve"> </w:t>
      </w:r>
      <w:r w:rsidRPr="00F43D0F">
        <w:t>leave</w:t>
      </w:r>
      <w:r w:rsidRPr="00F43D0F">
        <w:rPr>
          <w:spacing w:val="-6"/>
        </w:rPr>
        <w:t xml:space="preserve"> </w:t>
      </w:r>
      <w:r w:rsidRPr="00F43D0F">
        <w:t>of</w:t>
      </w:r>
      <w:r w:rsidRPr="00F43D0F">
        <w:rPr>
          <w:spacing w:val="20"/>
        </w:rPr>
        <w:t xml:space="preserve"> </w:t>
      </w:r>
      <w:r w:rsidRPr="00F43D0F">
        <w:t>absence</w:t>
      </w:r>
      <w:r w:rsidRPr="00F43D0F">
        <w:rPr>
          <w:spacing w:val="-6"/>
        </w:rPr>
        <w:t xml:space="preserve"> </w:t>
      </w:r>
      <w:r w:rsidRPr="00F43D0F">
        <w:t>lose</w:t>
      </w:r>
      <w:r w:rsidRPr="00F43D0F">
        <w:rPr>
          <w:spacing w:val="-6"/>
        </w:rPr>
        <w:t xml:space="preserve"> </w:t>
      </w:r>
      <w:r w:rsidRPr="00F43D0F">
        <w:t>all</w:t>
      </w:r>
      <w:r w:rsidRPr="00F43D0F">
        <w:rPr>
          <w:spacing w:val="-6"/>
        </w:rPr>
        <w:t xml:space="preserve"> </w:t>
      </w:r>
      <w:r w:rsidRPr="00F43D0F">
        <w:t>status</w:t>
      </w:r>
      <w:r w:rsidRPr="00F43D0F">
        <w:rPr>
          <w:spacing w:val="-6"/>
        </w:rPr>
        <w:t xml:space="preserve"> </w:t>
      </w:r>
      <w:r w:rsidRPr="00F43D0F">
        <w:t>and privileges</w:t>
      </w:r>
      <w:r w:rsidRPr="00F43D0F">
        <w:rPr>
          <w:spacing w:val="-7"/>
        </w:rPr>
        <w:t xml:space="preserve"> </w:t>
      </w:r>
      <w:r w:rsidRPr="00F43D0F">
        <w:t>as</w:t>
      </w:r>
      <w:r w:rsidRPr="00F43D0F">
        <w:rPr>
          <w:spacing w:val="-7"/>
        </w:rPr>
        <w:t xml:space="preserve"> </w:t>
      </w:r>
      <w:r w:rsidRPr="00F43D0F">
        <w:t>students.</w:t>
      </w:r>
      <w:r w:rsidRPr="00F43D0F">
        <w:rPr>
          <w:spacing w:val="-6"/>
        </w:rPr>
        <w:t xml:space="preserve"> </w:t>
      </w:r>
      <w:r w:rsidRPr="00F43D0F">
        <w:t>They</w:t>
      </w:r>
      <w:r w:rsidRPr="00F43D0F">
        <w:rPr>
          <w:spacing w:val="-7"/>
        </w:rPr>
        <w:t xml:space="preserve"> </w:t>
      </w:r>
      <w:r w:rsidRPr="00F43D0F">
        <w:t>cannot</w:t>
      </w:r>
      <w:r w:rsidRPr="00F43D0F">
        <w:rPr>
          <w:spacing w:val="-7"/>
        </w:rPr>
        <w:t xml:space="preserve"> </w:t>
      </w:r>
      <w:r w:rsidRPr="00F43D0F">
        <w:t>hold</w:t>
      </w:r>
      <w:r w:rsidRPr="00F43D0F">
        <w:rPr>
          <w:spacing w:val="-7"/>
        </w:rPr>
        <w:t xml:space="preserve"> </w:t>
      </w:r>
      <w:r w:rsidRPr="00F43D0F">
        <w:t>fellowships</w:t>
      </w:r>
      <w:r w:rsidRPr="00F43D0F">
        <w:rPr>
          <w:spacing w:val="-7"/>
        </w:rPr>
        <w:t xml:space="preserve"> </w:t>
      </w:r>
      <w:r w:rsidRPr="00F43D0F">
        <w:t>or</w:t>
      </w:r>
      <w:r w:rsidRPr="00F43D0F">
        <w:rPr>
          <w:spacing w:val="-7"/>
        </w:rPr>
        <w:t xml:space="preserve"> </w:t>
      </w:r>
      <w:r w:rsidRPr="00F43D0F">
        <w:t>other</w:t>
      </w:r>
      <w:r w:rsidRPr="00F43D0F">
        <w:rPr>
          <w:spacing w:val="-7"/>
        </w:rPr>
        <w:t xml:space="preserve"> </w:t>
      </w:r>
      <w:r w:rsidRPr="00F43D0F">
        <w:t>forms</w:t>
      </w:r>
      <w:r w:rsidRPr="00F43D0F">
        <w:rPr>
          <w:spacing w:val="-7"/>
        </w:rPr>
        <w:t xml:space="preserve"> </w:t>
      </w:r>
      <w:r w:rsidRPr="00F43D0F">
        <w:t>of</w:t>
      </w:r>
      <w:r w:rsidRPr="00F43D0F">
        <w:rPr>
          <w:spacing w:val="20"/>
        </w:rPr>
        <w:t xml:space="preserve"> </w:t>
      </w:r>
      <w:r w:rsidRPr="00F43D0F">
        <w:t>financial</w:t>
      </w:r>
      <w:r w:rsidRPr="00F43D0F">
        <w:rPr>
          <w:spacing w:val="-7"/>
        </w:rPr>
        <w:t xml:space="preserve"> </w:t>
      </w:r>
      <w:r w:rsidRPr="00F43D0F">
        <w:t>support,</w:t>
      </w:r>
      <w:r w:rsidRPr="00F43D0F">
        <w:rPr>
          <w:spacing w:val="-6"/>
        </w:rPr>
        <w:t xml:space="preserve"> </w:t>
      </w:r>
      <w:r w:rsidRPr="00F43D0F">
        <w:t>and</w:t>
      </w:r>
      <w:r w:rsidRPr="00F43D0F">
        <w:rPr>
          <w:spacing w:val="-7"/>
        </w:rPr>
        <w:t xml:space="preserve"> </w:t>
      </w:r>
      <w:r w:rsidRPr="00F43D0F">
        <w:t>must</w:t>
      </w:r>
      <w:r w:rsidRPr="00F43D0F">
        <w:rPr>
          <w:spacing w:val="-7"/>
        </w:rPr>
        <w:t xml:space="preserve"> </w:t>
      </w:r>
      <w:r w:rsidRPr="00F43D0F">
        <w:t>apply</w:t>
      </w:r>
      <w:r w:rsidRPr="00F43D0F">
        <w:rPr>
          <w:spacing w:val="-7"/>
        </w:rPr>
        <w:t xml:space="preserve"> </w:t>
      </w:r>
      <w:r w:rsidRPr="00F43D0F">
        <w:t>for</w:t>
      </w:r>
      <w:r w:rsidRPr="00F43D0F">
        <w:rPr>
          <w:spacing w:val="-7"/>
        </w:rPr>
        <w:t xml:space="preserve"> </w:t>
      </w:r>
      <w:r w:rsidRPr="00F43D0F">
        <w:t>reinstatement,</w:t>
      </w:r>
      <w:r w:rsidRPr="00F43D0F">
        <w:rPr>
          <w:spacing w:val="-8"/>
        </w:rPr>
        <w:t xml:space="preserve"> </w:t>
      </w:r>
      <w:r w:rsidRPr="00F43D0F">
        <w:t>and, when applicable, readvancement to</w:t>
      </w:r>
      <w:r w:rsidRPr="00F43D0F">
        <w:rPr>
          <w:spacing w:val="-2"/>
        </w:rPr>
        <w:t xml:space="preserve"> </w:t>
      </w:r>
      <w:r w:rsidRPr="00F43D0F">
        <w:rPr>
          <w:spacing w:val="-4"/>
        </w:rPr>
        <w:t>candidacy.</w:t>
      </w:r>
    </w:p>
    <w:p w14:paraId="64E76DE8" w14:textId="77777777" w:rsidR="00414072" w:rsidRDefault="00414072" w:rsidP="00A25E69">
      <w:pPr>
        <w:pStyle w:val="BodyText"/>
      </w:pPr>
    </w:p>
    <w:p w14:paraId="1D705877" w14:textId="77777777" w:rsidR="005E5378" w:rsidRPr="00096EDD" w:rsidRDefault="00354CA3" w:rsidP="00A25E69">
      <w:pPr>
        <w:pStyle w:val="Heading2"/>
        <w:rPr>
          <w:b/>
          <w:bCs/>
        </w:rPr>
      </w:pPr>
      <w:bookmarkStart w:id="158" w:name="_TOC_250029"/>
      <w:bookmarkStart w:id="159" w:name="_Toc177469325"/>
      <w:bookmarkEnd w:id="158"/>
      <w:r w:rsidRPr="00096EDD">
        <w:t>Maximum Time/Normative Time for the Ph.D. Degree</w:t>
      </w:r>
      <w:bookmarkEnd w:id="159"/>
    </w:p>
    <w:p w14:paraId="79FE9861" w14:textId="77777777" w:rsidR="005E5378" w:rsidRPr="00F43D0F" w:rsidRDefault="00354CA3" w:rsidP="00A25E69">
      <w:pPr>
        <w:pStyle w:val="BodyText"/>
      </w:pPr>
      <w:r w:rsidRPr="00F43D0F">
        <w:lastRenderedPageBreak/>
        <w:t>The</w:t>
      </w:r>
      <w:r w:rsidRPr="00F43D0F">
        <w:rPr>
          <w:spacing w:val="-23"/>
        </w:rPr>
        <w:t xml:space="preserve"> </w:t>
      </w:r>
      <w:r w:rsidRPr="00F43D0F">
        <w:t>University</w:t>
      </w:r>
      <w:r w:rsidRPr="00F43D0F">
        <w:rPr>
          <w:spacing w:val="-23"/>
        </w:rPr>
        <w:t xml:space="preserve"> </w:t>
      </w:r>
      <w:r w:rsidRPr="00F43D0F">
        <w:t>sets</w:t>
      </w:r>
      <w:r w:rsidRPr="00F43D0F">
        <w:rPr>
          <w:spacing w:val="-23"/>
        </w:rPr>
        <w:t xml:space="preserve"> </w:t>
      </w:r>
      <w:r w:rsidRPr="00F43D0F">
        <w:t>time</w:t>
      </w:r>
      <w:r w:rsidRPr="00F43D0F">
        <w:rPr>
          <w:spacing w:val="-23"/>
        </w:rPr>
        <w:t xml:space="preserve"> </w:t>
      </w:r>
      <w:r w:rsidRPr="00F43D0F">
        <w:t>limits</w:t>
      </w:r>
      <w:r w:rsidRPr="00F43D0F">
        <w:rPr>
          <w:spacing w:val="-23"/>
        </w:rPr>
        <w:t xml:space="preserve"> </w:t>
      </w:r>
      <w:r w:rsidRPr="00F43D0F">
        <w:t>called</w:t>
      </w:r>
      <w:r w:rsidRPr="00F43D0F">
        <w:rPr>
          <w:spacing w:val="-23"/>
        </w:rPr>
        <w:t xml:space="preserve"> </w:t>
      </w:r>
      <w:r w:rsidRPr="00F43D0F">
        <w:t>“degree</w:t>
      </w:r>
      <w:r w:rsidRPr="00F43D0F">
        <w:rPr>
          <w:spacing w:val="-23"/>
        </w:rPr>
        <w:t xml:space="preserve"> </w:t>
      </w:r>
      <w:r w:rsidRPr="00F43D0F">
        <w:t>deadlines”</w:t>
      </w:r>
      <w:r w:rsidRPr="00F43D0F">
        <w:rPr>
          <w:spacing w:val="-23"/>
        </w:rPr>
        <w:t xml:space="preserve"> </w:t>
      </w:r>
      <w:r w:rsidRPr="00F43D0F">
        <w:t>for</w:t>
      </w:r>
      <w:r w:rsidRPr="00F43D0F">
        <w:rPr>
          <w:spacing w:val="-23"/>
        </w:rPr>
        <w:t xml:space="preserve"> </w:t>
      </w:r>
      <w:r w:rsidRPr="00F43D0F">
        <w:t>completion</w:t>
      </w:r>
      <w:r w:rsidRPr="00F43D0F">
        <w:rPr>
          <w:spacing w:val="-23"/>
        </w:rPr>
        <w:t xml:space="preserve"> </w:t>
      </w:r>
      <w:r w:rsidRPr="00F43D0F">
        <w:t>of</w:t>
      </w:r>
      <w:r w:rsidRPr="00F43D0F">
        <w:rPr>
          <w:spacing w:val="3"/>
        </w:rPr>
        <w:t xml:space="preserve"> </w:t>
      </w:r>
      <w:r w:rsidRPr="00F43D0F">
        <w:t>the</w:t>
      </w:r>
      <w:r w:rsidRPr="00F43D0F">
        <w:rPr>
          <w:spacing w:val="-23"/>
        </w:rPr>
        <w:t xml:space="preserve"> </w:t>
      </w:r>
      <w:r w:rsidRPr="00F43D0F">
        <w:t>master’s</w:t>
      </w:r>
      <w:r w:rsidRPr="00F43D0F">
        <w:rPr>
          <w:spacing w:val="-23"/>
        </w:rPr>
        <w:t xml:space="preserve"> </w:t>
      </w:r>
      <w:r w:rsidRPr="00F43D0F">
        <w:t>and</w:t>
      </w:r>
      <w:r w:rsidRPr="00F43D0F">
        <w:rPr>
          <w:spacing w:val="-23"/>
        </w:rPr>
        <w:t xml:space="preserve"> </w:t>
      </w:r>
      <w:r w:rsidRPr="00F43D0F">
        <w:t>doctoral</w:t>
      </w:r>
      <w:r w:rsidRPr="00F43D0F">
        <w:rPr>
          <w:spacing w:val="-23"/>
        </w:rPr>
        <w:t xml:space="preserve"> </w:t>
      </w:r>
      <w:r w:rsidRPr="00F43D0F">
        <w:t>degrees.</w:t>
      </w:r>
      <w:r w:rsidRPr="00F43D0F">
        <w:rPr>
          <w:spacing w:val="-23"/>
        </w:rPr>
        <w:t xml:space="preserve"> </w:t>
      </w:r>
      <w:r w:rsidRPr="00F43D0F">
        <w:t>Doctoral</w:t>
      </w:r>
      <w:r w:rsidRPr="00F43D0F">
        <w:rPr>
          <w:spacing w:val="-23"/>
        </w:rPr>
        <w:t xml:space="preserve"> </w:t>
      </w:r>
      <w:r w:rsidRPr="00F43D0F">
        <w:t>candidates in all fields are expected to complete their degree requirements within 7 years. This is the maximum time allowed. The University’s</w:t>
      </w:r>
      <w:r w:rsidRPr="00F43D0F">
        <w:rPr>
          <w:spacing w:val="-7"/>
        </w:rPr>
        <w:t xml:space="preserve"> </w:t>
      </w:r>
      <w:r w:rsidRPr="00F43D0F">
        <w:t>7-year</w:t>
      </w:r>
      <w:r w:rsidRPr="00F43D0F">
        <w:rPr>
          <w:spacing w:val="-7"/>
        </w:rPr>
        <w:t xml:space="preserve"> </w:t>
      </w:r>
      <w:r w:rsidRPr="00F43D0F">
        <w:t>degree</w:t>
      </w:r>
      <w:r w:rsidRPr="00F43D0F">
        <w:rPr>
          <w:spacing w:val="-7"/>
        </w:rPr>
        <w:t xml:space="preserve"> </w:t>
      </w:r>
      <w:r w:rsidRPr="00F43D0F">
        <w:t>deadline</w:t>
      </w:r>
      <w:r w:rsidRPr="00F43D0F">
        <w:rPr>
          <w:spacing w:val="-7"/>
        </w:rPr>
        <w:t xml:space="preserve"> </w:t>
      </w:r>
      <w:r w:rsidRPr="00F43D0F">
        <w:t>for</w:t>
      </w:r>
      <w:r w:rsidRPr="00F43D0F">
        <w:rPr>
          <w:spacing w:val="-7"/>
        </w:rPr>
        <w:t xml:space="preserve"> </w:t>
      </w:r>
      <w:r w:rsidRPr="00F43D0F">
        <w:t>completion</w:t>
      </w:r>
      <w:r w:rsidRPr="00F43D0F">
        <w:rPr>
          <w:spacing w:val="-7"/>
        </w:rPr>
        <w:t xml:space="preserve"> </w:t>
      </w:r>
      <w:r w:rsidRPr="00F43D0F">
        <w:t>of</w:t>
      </w:r>
      <w:r w:rsidRPr="00F43D0F">
        <w:rPr>
          <w:spacing w:val="20"/>
        </w:rPr>
        <w:t xml:space="preserve"> </w:t>
      </w:r>
      <w:r w:rsidRPr="00F43D0F">
        <w:t>a</w:t>
      </w:r>
      <w:r w:rsidRPr="00F43D0F">
        <w:rPr>
          <w:spacing w:val="-7"/>
        </w:rPr>
        <w:t xml:space="preserve"> </w:t>
      </w:r>
      <w:r w:rsidRPr="00F43D0F">
        <w:t>doctorate</w:t>
      </w:r>
      <w:r w:rsidRPr="00F43D0F">
        <w:rPr>
          <w:spacing w:val="-7"/>
        </w:rPr>
        <w:t xml:space="preserve"> </w:t>
      </w:r>
      <w:r w:rsidRPr="00F43D0F">
        <w:t>is</w:t>
      </w:r>
      <w:r w:rsidRPr="00F43D0F">
        <w:rPr>
          <w:spacing w:val="-7"/>
        </w:rPr>
        <w:t xml:space="preserve"> </w:t>
      </w:r>
      <w:r w:rsidRPr="00F43D0F">
        <w:t>distinct</w:t>
      </w:r>
      <w:r w:rsidRPr="00F43D0F">
        <w:rPr>
          <w:spacing w:val="-7"/>
        </w:rPr>
        <w:t xml:space="preserve"> </w:t>
      </w:r>
      <w:r w:rsidRPr="00F43D0F">
        <w:t>from</w:t>
      </w:r>
      <w:r w:rsidRPr="00F43D0F">
        <w:rPr>
          <w:spacing w:val="-7"/>
        </w:rPr>
        <w:t xml:space="preserve"> </w:t>
      </w:r>
      <w:r w:rsidRPr="00F43D0F">
        <w:t>normative</w:t>
      </w:r>
      <w:r w:rsidRPr="00F43D0F">
        <w:rPr>
          <w:spacing w:val="-7"/>
        </w:rPr>
        <w:t xml:space="preserve"> </w:t>
      </w:r>
      <w:r w:rsidRPr="00F43D0F">
        <w:t>time,</w:t>
      </w:r>
      <w:r w:rsidRPr="00F43D0F">
        <w:rPr>
          <w:spacing w:val="-7"/>
        </w:rPr>
        <w:t xml:space="preserve"> </w:t>
      </w:r>
      <w:r w:rsidRPr="00F43D0F">
        <w:t>which</w:t>
      </w:r>
      <w:r w:rsidRPr="00F43D0F">
        <w:rPr>
          <w:spacing w:val="-7"/>
        </w:rPr>
        <w:t xml:space="preserve"> </w:t>
      </w:r>
      <w:r w:rsidRPr="00F43D0F">
        <w:t>is</w:t>
      </w:r>
      <w:r w:rsidRPr="00F43D0F">
        <w:rPr>
          <w:spacing w:val="-7"/>
        </w:rPr>
        <w:t xml:space="preserve"> </w:t>
      </w:r>
      <w:r w:rsidRPr="00F43D0F">
        <w:t>the</w:t>
      </w:r>
      <w:r w:rsidRPr="00F43D0F">
        <w:rPr>
          <w:spacing w:val="-7"/>
        </w:rPr>
        <w:t xml:space="preserve"> </w:t>
      </w:r>
      <w:r w:rsidRPr="00F43D0F">
        <w:t>number</w:t>
      </w:r>
      <w:r w:rsidRPr="00F43D0F">
        <w:rPr>
          <w:spacing w:val="-7"/>
        </w:rPr>
        <w:t xml:space="preserve"> </w:t>
      </w:r>
      <w:r w:rsidRPr="00F43D0F">
        <w:t>of</w:t>
      </w:r>
      <w:r w:rsidRPr="00F43D0F">
        <w:rPr>
          <w:spacing w:val="20"/>
        </w:rPr>
        <w:t xml:space="preserve"> </w:t>
      </w:r>
      <w:r w:rsidRPr="00F43D0F">
        <w:t xml:space="preserve">years considered to be reasonable by the faculty of an individual department for completion of a Ph.D. by a full-time student in that program. The Film and Studies Department established a normative time for completion of the Ph.D. at 6 years for those entering without a </w:t>
      </w:r>
      <w:proofErr w:type="gramStart"/>
      <w:r w:rsidRPr="00F43D0F">
        <w:t>Master’s</w:t>
      </w:r>
      <w:proofErr w:type="gramEnd"/>
      <w:r w:rsidRPr="00F43D0F">
        <w:t xml:space="preserve"> degree, and 5 years for those entering with a Master’s degree. Normative time is measured from the</w:t>
      </w:r>
      <w:r w:rsidRPr="00F43D0F">
        <w:rPr>
          <w:spacing w:val="-5"/>
        </w:rPr>
        <w:t xml:space="preserve"> </w:t>
      </w:r>
      <w:r w:rsidRPr="00F43D0F">
        <w:t>time</w:t>
      </w:r>
      <w:r w:rsidRPr="00F43D0F">
        <w:rPr>
          <w:spacing w:val="-5"/>
        </w:rPr>
        <w:t xml:space="preserve"> </w:t>
      </w:r>
      <w:r w:rsidRPr="00F43D0F">
        <w:t>a</w:t>
      </w:r>
      <w:r w:rsidRPr="00F43D0F">
        <w:rPr>
          <w:spacing w:val="-5"/>
        </w:rPr>
        <w:t xml:space="preserve"> </w:t>
      </w:r>
      <w:r w:rsidRPr="00F43D0F">
        <w:t>student</w:t>
      </w:r>
      <w:r w:rsidRPr="00F43D0F">
        <w:rPr>
          <w:spacing w:val="-6"/>
        </w:rPr>
        <w:t xml:space="preserve"> </w:t>
      </w:r>
      <w:r w:rsidRPr="00F43D0F">
        <w:t>begins</w:t>
      </w:r>
      <w:r w:rsidRPr="00F43D0F">
        <w:rPr>
          <w:spacing w:val="-5"/>
        </w:rPr>
        <w:t xml:space="preserve"> </w:t>
      </w:r>
      <w:r w:rsidRPr="00F43D0F">
        <w:t>graduate</w:t>
      </w:r>
      <w:r w:rsidRPr="00F43D0F">
        <w:rPr>
          <w:spacing w:val="-5"/>
        </w:rPr>
        <w:t xml:space="preserve"> </w:t>
      </w:r>
      <w:r w:rsidRPr="00F43D0F">
        <w:t>study</w:t>
      </w:r>
      <w:r w:rsidRPr="00F43D0F">
        <w:rPr>
          <w:spacing w:val="-6"/>
        </w:rPr>
        <w:t xml:space="preserve"> </w:t>
      </w:r>
      <w:r w:rsidRPr="00F43D0F">
        <w:t>at</w:t>
      </w:r>
      <w:r w:rsidRPr="00F43D0F">
        <w:rPr>
          <w:spacing w:val="-5"/>
        </w:rPr>
        <w:t xml:space="preserve"> </w:t>
      </w:r>
      <w:r w:rsidRPr="00F43D0F">
        <w:t>any</w:t>
      </w:r>
      <w:r w:rsidRPr="00F43D0F">
        <w:rPr>
          <w:spacing w:val="-6"/>
        </w:rPr>
        <w:t xml:space="preserve"> </w:t>
      </w:r>
      <w:r w:rsidRPr="00F43D0F">
        <w:t>level</w:t>
      </w:r>
      <w:r w:rsidRPr="00F43D0F">
        <w:rPr>
          <w:spacing w:val="-5"/>
        </w:rPr>
        <w:t xml:space="preserve"> </w:t>
      </w:r>
      <w:r w:rsidRPr="00F43D0F">
        <w:t>at</w:t>
      </w:r>
      <w:r w:rsidRPr="00F43D0F">
        <w:rPr>
          <w:spacing w:val="-5"/>
        </w:rPr>
        <w:t xml:space="preserve"> </w:t>
      </w:r>
      <w:r w:rsidRPr="00F43D0F">
        <w:t>UCSB.</w:t>
      </w:r>
      <w:r w:rsidRPr="00F43D0F">
        <w:rPr>
          <w:spacing w:val="-5"/>
        </w:rPr>
        <w:t xml:space="preserve"> </w:t>
      </w:r>
      <w:r w:rsidRPr="00F43D0F">
        <w:t>In</w:t>
      </w:r>
      <w:r w:rsidRPr="00F43D0F">
        <w:rPr>
          <w:spacing w:val="-5"/>
        </w:rPr>
        <w:t xml:space="preserve"> </w:t>
      </w:r>
      <w:r w:rsidRPr="00F43D0F">
        <w:t>the</w:t>
      </w:r>
      <w:r w:rsidRPr="00F43D0F">
        <w:rPr>
          <w:spacing w:val="-5"/>
        </w:rPr>
        <w:t xml:space="preserve"> </w:t>
      </w:r>
      <w:r w:rsidRPr="00F43D0F">
        <w:t>case</w:t>
      </w:r>
      <w:r w:rsidRPr="00F43D0F">
        <w:rPr>
          <w:spacing w:val="-6"/>
        </w:rPr>
        <w:t xml:space="preserve"> </w:t>
      </w:r>
      <w:r w:rsidRPr="00F43D0F">
        <w:t>of</w:t>
      </w:r>
      <w:r w:rsidRPr="00F43D0F">
        <w:rPr>
          <w:spacing w:val="21"/>
        </w:rPr>
        <w:t xml:space="preserve"> </w:t>
      </w:r>
      <w:r w:rsidRPr="00F43D0F">
        <w:t>Leave</w:t>
      </w:r>
      <w:r w:rsidRPr="00F43D0F">
        <w:rPr>
          <w:spacing w:val="-5"/>
        </w:rPr>
        <w:t xml:space="preserve"> </w:t>
      </w:r>
      <w:r w:rsidRPr="00F43D0F">
        <w:t>of</w:t>
      </w:r>
      <w:r w:rsidRPr="00F43D0F">
        <w:rPr>
          <w:spacing w:val="21"/>
        </w:rPr>
        <w:t xml:space="preserve"> </w:t>
      </w:r>
      <w:r w:rsidRPr="00F43D0F">
        <w:t>Absence</w:t>
      </w:r>
      <w:r w:rsidRPr="00F43D0F">
        <w:rPr>
          <w:spacing w:val="-5"/>
        </w:rPr>
        <w:t xml:space="preserve"> </w:t>
      </w:r>
      <w:r w:rsidRPr="00F43D0F">
        <w:t>for</w:t>
      </w:r>
      <w:r w:rsidRPr="00F43D0F">
        <w:rPr>
          <w:spacing w:val="-5"/>
        </w:rPr>
        <w:t xml:space="preserve"> </w:t>
      </w:r>
      <w:r w:rsidRPr="00F43D0F">
        <w:t>medical,</w:t>
      </w:r>
      <w:r w:rsidRPr="00F43D0F">
        <w:rPr>
          <w:spacing w:val="-6"/>
        </w:rPr>
        <w:t xml:space="preserve"> </w:t>
      </w:r>
      <w:r w:rsidRPr="00F43D0F">
        <w:t>family</w:t>
      </w:r>
      <w:r w:rsidRPr="00F43D0F">
        <w:rPr>
          <w:spacing w:val="-5"/>
        </w:rPr>
        <w:t xml:space="preserve"> </w:t>
      </w:r>
      <w:r w:rsidRPr="00F43D0F">
        <w:t>emergency, or pregnancy/parenting reasons, three quarters Leave of Absence are permitted in which no time shall accrue toward the normative time deadline. More Leaves of Absence or periods of lapsed status will not stop the student’s normative time clock. The Department will enforce these rules and approve exceptions only under unusual</w:t>
      </w:r>
      <w:r w:rsidRPr="00F43D0F">
        <w:rPr>
          <w:spacing w:val="-7"/>
        </w:rPr>
        <w:t xml:space="preserve"> </w:t>
      </w:r>
      <w:r w:rsidRPr="00F43D0F">
        <w:t>circumstances.</w:t>
      </w:r>
    </w:p>
    <w:p w14:paraId="3728C88F" w14:textId="77777777" w:rsidR="005E5378" w:rsidRPr="00F43D0F" w:rsidRDefault="005E5378" w:rsidP="00A25E69">
      <w:pPr>
        <w:pStyle w:val="BodyText"/>
      </w:pPr>
    </w:p>
    <w:p w14:paraId="32A2F196" w14:textId="3553EDE1" w:rsidR="005E5378" w:rsidRPr="00F43D0F" w:rsidRDefault="00354CA3" w:rsidP="00A25E69">
      <w:pPr>
        <w:pStyle w:val="BodyText"/>
      </w:pPr>
      <w:r w:rsidRPr="00F43D0F">
        <w:t>If you exceed the 7-year maximum before completion of the requirements for the Ph.D., you must petition the Graduate Council for a degree deadline extension. Graduate Council is concerned that degrees be granted only to students who are current in the scholarship of their fields, and who have kept abreast of the literature and research in the discipline. The nature of the petition depends on the length of time by which the degree deadline has been exceeded. If the degree deadline has</w:t>
      </w:r>
      <w:r w:rsidRPr="00F43D0F">
        <w:rPr>
          <w:spacing w:val="-9"/>
        </w:rPr>
        <w:t xml:space="preserve"> </w:t>
      </w:r>
      <w:r w:rsidRPr="00F43D0F">
        <w:t>been</w:t>
      </w:r>
      <w:r w:rsidRPr="00F43D0F">
        <w:rPr>
          <w:spacing w:val="-9"/>
        </w:rPr>
        <w:t xml:space="preserve"> </w:t>
      </w:r>
      <w:r w:rsidRPr="00F43D0F">
        <w:t>exceeded</w:t>
      </w:r>
      <w:r w:rsidRPr="00F43D0F">
        <w:rPr>
          <w:spacing w:val="-9"/>
        </w:rPr>
        <w:t xml:space="preserve"> </w:t>
      </w:r>
      <w:r w:rsidRPr="00F43D0F">
        <w:t>by</w:t>
      </w:r>
      <w:r w:rsidRPr="00F43D0F">
        <w:rPr>
          <w:spacing w:val="-7"/>
        </w:rPr>
        <w:t xml:space="preserve"> </w:t>
      </w:r>
      <w:r w:rsidRPr="00F43D0F">
        <w:t>less</w:t>
      </w:r>
      <w:r w:rsidRPr="00F43D0F">
        <w:rPr>
          <w:spacing w:val="-8"/>
        </w:rPr>
        <w:t xml:space="preserve"> </w:t>
      </w:r>
      <w:r w:rsidRPr="00F43D0F">
        <w:t>than</w:t>
      </w:r>
      <w:r w:rsidRPr="00F43D0F">
        <w:rPr>
          <w:spacing w:val="-9"/>
        </w:rPr>
        <w:t xml:space="preserve"> </w:t>
      </w:r>
      <w:r w:rsidRPr="00F43D0F">
        <w:t>two</w:t>
      </w:r>
      <w:r w:rsidRPr="00F43D0F">
        <w:rPr>
          <w:spacing w:val="-8"/>
        </w:rPr>
        <w:t xml:space="preserve"> </w:t>
      </w:r>
      <w:r w:rsidRPr="00F43D0F">
        <w:t>years,</w:t>
      </w:r>
      <w:r w:rsidRPr="00F43D0F">
        <w:rPr>
          <w:spacing w:val="-10"/>
        </w:rPr>
        <w:t xml:space="preserve"> </w:t>
      </w:r>
      <w:r w:rsidRPr="00F43D0F">
        <w:t>a</w:t>
      </w:r>
      <w:r w:rsidRPr="00F43D0F">
        <w:rPr>
          <w:spacing w:val="-9"/>
        </w:rPr>
        <w:t xml:space="preserve"> </w:t>
      </w:r>
      <w:r w:rsidRPr="00F43D0F">
        <w:t>Graduate</w:t>
      </w:r>
      <w:r w:rsidRPr="00F43D0F">
        <w:rPr>
          <w:spacing w:val="-9"/>
        </w:rPr>
        <w:t xml:space="preserve"> </w:t>
      </w:r>
      <w:r w:rsidRPr="00F43D0F">
        <w:t>Student</w:t>
      </w:r>
      <w:r w:rsidRPr="00F43D0F">
        <w:rPr>
          <w:spacing w:val="-9"/>
        </w:rPr>
        <w:t xml:space="preserve"> </w:t>
      </w:r>
      <w:r w:rsidRPr="00F43D0F">
        <w:t>Petition</w:t>
      </w:r>
      <w:r w:rsidRPr="00F43D0F">
        <w:rPr>
          <w:spacing w:val="-9"/>
        </w:rPr>
        <w:t xml:space="preserve"> </w:t>
      </w:r>
      <w:r w:rsidRPr="00F43D0F">
        <w:t>requesting</w:t>
      </w:r>
      <w:r w:rsidRPr="00F43D0F">
        <w:rPr>
          <w:spacing w:val="-9"/>
        </w:rPr>
        <w:t xml:space="preserve"> </w:t>
      </w:r>
      <w:r w:rsidRPr="00F43D0F">
        <w:t>the</w:t>
      </w:r>
      <w:r w:rsidRPr="00F43D0F">
        <w:rPr>
          <w:spacing w:val="-9"/>
        </w:rPr>
        <w:t xml:space="preserve"> </w:t>
      </w:r>
      <w:r w:rsidRPr="00F43D0F">
        <w:t>extension,</w:t>
      </w:r>
      <w:r w:rsidRPr="00F43D0F">
        <w:rPr>
          <w:spacing w:val="-9"/>
        </w:rPr>
        <w:t xml:space="preserve"> </w:t>
      </w:r>
      <w:r w:rsidRPr="00F43D0F">
        <w:t>endorsed</w:t>
      </w:r>
      <w:r w:rsidRPr="00F43D0F">
        <w:rPr>
          <w:spacing w:val="-9"/>
        </w:rPr>
        <w:t xml:space="preserve"> </w:t>
      </w:r>
      <w:r w:rsidRPr="00F43D0F">
        <w:t>and</w:t>
      </w:r>
      <w:r w:rsidRPr="00F43D0F">
        <w:rPr>
          <w:spacing w:val="-9"/>
        </w:rPr>
        <w:t xml:space="preserve"> </w:t>
      </w:r>
      <w:r w:rsidRPr="00F43D0F">
        <w:t>signed</w:t>
      </w:r>
      <w:r w:rsidRPr="00F43D0F">
        <w:rPr>
          <w:spacing w:val="-9"/>
        </w:rPr>
        <w:t xml:space="preserve"> </w:t>
      </w:r>
      <w:r w:rsidRPr="00F43D0F">
        <w:t>by</w:t>
      </w:r>
      <w:r w:rsidRPr="00F43D0F">
        <w:rPr>
          <w:spacing w:val="-9"/>
        </w:rPr>
        <w:t xml:space="preserve"> </w:t>
      </w:r>
      <w:r w:rsidRPr="00F43D0F">
        <w:t xml:space="preserve">the Graduate </w:t>
      </w:r>
      <w:r w:rsidRPr="00F43D0F">
        <w:rPr>
          <w:spacing w:val="-4"/>
        </w:rPr>
        <w:t xml:space="preserve">Advisor, </w:t>
      </w:r>
      <w:r w:rsidRPr="00F43D0F">
        <w:t xml:space="preserve">must be submitted. Approval of such petitions typically are routine. If the deadline has been exceeded by more than two years, a Graduate Student Petition requesting the extension, endorsed and signed by the Graduate Advisor must be submitted. The petition must be accompanied by a memo documenting and certifying currency in the field, signed by all members of the dissertation committee. Graduate Council has identified continuous registration, teaching or research apprenticeships, or contact with current literature and research in the field as examples of </w:t>
      </w:r>
      <w:r w:rsidRPr="00F43D0F">
        <w:rPr>
          <w:spacing w:val="-4"/>
        </w:rPr>
        <w:t xml:space="preserve">currency. </w:t>
      </w:r>
      <w:r w:rsidRPr="00F43D0F">
        <w:t xml:space="preserve">If additional information is needed, Graduate Division will contact the Graduate </w:t>
      </w:r>
      <w:r w:rsidRPr="00F43D0F">
        <w:rPr>
          <w:spacing w:val="-4"/>
        </w:rPr>
        <w:t xml:space="preserve">Advisor. </w:t>
      </w:r>
      <w:r w:rsidRPr="00F43D0F">
        <w:t>Approval of such petitions may be considered by the Chair of</w:t>
      </w:r>
      <w:r w:rsidRPr="00F43D0F">
        <w:rPr>
          <w:spacing w:val="32"/>
        </w:rPr>
        <w:t xml:space="preserve"> </w:t>
      </w:r>
      <w:r w:rsidRPr="00F43D0F">
        <w:t>Graduate</w:t>
      </w:r>
      <w:r w:rsidRPr="00F43D0F">
        <w:rPr>
          <w:spacing w:val="5"/>
        </w:rPr>
        <w:t xml:space="preserve"> </w:t>
      </w:r>
      <w:r w:rsidR="00EB1490" w:rsidRPr="00F43D0F">
        <w:t>Council or</w:t>
      </w:r>
      <w:r w:rsidRPr="00F43D0F">
        <w:rPr>
          <w:spacing w:val="5"/>
        </w:rPr>
        <w:t xml:space="preserve"> </w:t>
      </w:r>
      <w:r w:rsidRPr="00F43D0F">
        <w:t>referred</w:t>
      </w:r>
      <w:r w:rsidRPr="00F43D0F">
        <w:rPr>
          <w:spacing w:val="5"/>
        </w:rPr>
        <w:t xml:space="preserve"> </w:t>
      </w:r>
      <w:r w:rsidRPr="00F43D0F">
        <w:t>for</w:t>
      </w:r>
      <w:r w:rsidRPr="00F43D0F">
        <w:rPr>
          <w:spacing w:val="5"/>
        </w:rPr>
        <w:t xml:space="preserve"> </w:t>
      </w:r>
      <w:r w:rsidRPr="00F43D0F">
        <w:t>inclusion</w:t>
      </w:r>
      <w:r w:rsidRPr="00F43D0F">
        <w:rPr>
          <w:spacing w:val="5"/>
        </w:rPr>
        <w:t xml:space="preserve"> </w:t>
      </w:r>
      <w:r w:rsidRPr="00F43D0F">
        <w:t>on</w:t>
      </w:r>
      <w:r w:rsidRPr="00F43D0F">
        <w:rPr>
          <w:spacing w:val="5"/>
        </w:rPr>
        <w:t xml:space="preserve"> </w:t>
      </w:r>
      <w:r w:rsidRPr="00F43D0F">
        <w:t>the</w:t>
      </w:r>
      <w:r w:rsidRPr="00F43D0F">
        <w:rPr>
          <w:spacing w:val="5"/>
        </w:rPr>
        <w:t xml:space="preserve"> </w:t>
      </w:r>
      <w:r w:rsidRPr="00F43D0F">
        <w:t>Graduate</w:t>
      </w:r>
      <w:r w:rsidRPr="00F43D0F">
        <w:rPr>
          <w:spacing w:val="5"/>
        </w:rPr>
        <w:t xml:space="preserve"> </w:t>
      </w:r>
      <w:r w:rsidRPr="00F43D0F">
        <w:t>Council</w:t>
      </w:r>
      <w:r w:rsidRPr="00F43D0F">
        <w:rPr>
          <w:spacing w:val="5"/>
        </w:rPr>
        <w:t xml:space="preserve"> </w:t>
      </w:r>
      <w:r w:rsidRPr="00F43D0F">
        <w:t>agenda</w:t>
      </w:r>
      <w:r w:rsidRPr="00F43D0F">
        <w:rPr>
          <w:spacing w:val="5"/>
        </w:rPr>
        <w:t xml:space="preserve"> </w:t>
      </w:r>
      <w:r w:rsidRPr="00F43D0F">
        <w:t>as</w:t>
      </w:r>
      <w:r w:rsidRPr="00F43D0F">
        <w:rPr>
          <w:spacing w:val="5"/>
        </w:rPr>
        <w:t xml:space="preserve"> </w:t>
      </w:r>
      <w:r w:rsidRPr="00F43D0F">
        <w:rPr>
          <w:spacing w:val="-4"/>
        </w:rPr>
        <w:t>necessary.</w:t>
      </w:r>
      <w:r w:rsidRPr="00F43D0F">
        <w:rPr>
          <w:spacing w:val="5"/>
        </w:rPr>
        <w:t xml:space="preserve"> </w:t>
      </w:r>
      <w:r w:rsidRPr="00F43D0F">
        <w:t>Petitions</w:t>
      </w:r>
      <w:r w:rsidRPr="00F43D0F">
        <w:rPr>
          <w:spacing w:val="5"/>
        </w:rPr>
        <w:t xml:space="preserve"> </w:t>
      </w:r>
      <w:r w:rsidRPr="00F43D0F">
        <w:t>are</w:t>
      </w:r>
      <w:r w:rsidRPr="00F43D0F">
        <w:rPr>
          <w:spacing w:val="5"/>
        </w:rPr>
        <w:t xml:space="preserve"> </w:t>
      </w:r>
      <w:r w:rsidRPr="00F43D0F">
        <w:t>available</w:t>
      </w:r>
      <w:r w:rsidRPr="00F43D0F">
        <w:rPr>
          <w:spacing w:val="5"/>
        </w:rPr>
        <w:t xml:space="preserve"> </w:t>
      </w:r>
      <w:r w:rsidRPr="00F43D0F">
        <w:t>from</w:t>
      </w:r>
      <w:r w:rsidRPr="00F43D0F">
        <w:rPr>
          <w:spacing w:val="5"/>
        </w:rPr>
        <w:t xml:space="preserve"> </w:t>
      </w:r>
      <w:r w:rsidR="000F35F0" w:rsidRPr="00F43D0F">
        <w:t xml:space="preserve">the Graduate </w:t>
      </w:r>
      <w:r w:rsidR="00EB1490" w:rsidRPr="00F43D0F">
        <w:t>Division or</w:t>
      </w:r>
      <w:r w:rsidR="000F35F0" w:rsidRPr="00F43D0F">
        <w:t xml:space="preserve"> can be downloaded at: </w:t>
      </w:r>
      <w:hyperlink r:id="rId15">
        <w:r w:rsidR="000F35F0" w:rsidRPr="00F43D0F">
          <w:t>http://www.graddiv.ucsb.edu/pubs.</w:t>
        </w:r>
      </w:hyperlink>
    </w:p>
    <w:p w14:paraId="2AC35339" w14:textId="77777777" w:rsidR="00DC46DC" w:rsidRDefault="00DC46DC" w:rsidP="00A25E69">
      <w:pPr>
        <w:pStyle w:val="Heading2"/>
      </w:pPr>
    </w:p>
    <w:p w14:paraId="73288977" w14:textId="77777777" w:rsidR="00C97D91" w:rsidRPr="00096EDD" w:rsidRDefault="00C97D91" w:rsidP="00A25E69">
      <w:pPr>
        <w:pStyle w:val="Heading2"/>
        <w:rPr>
          <w:b/>
          <w:bCs/>
        </w:rPr>
      </w:pPr>
      <w:bookmarkStart w:id="160" w:name="_TOC_250028"/>
      <w:bookmarkStart w:id="161" w:name="_Toc177469326"/>
      <w:bookmarkEnd w:id="160"/>
      <w:r w:rsidRPr="00096EDD">
        <w:t>The Ph.D. Committee</w:t>
      </w:r>
      <w:bookmarkEnd w:id="161"/>
    </w:p>
    <w:p w14:paraId="752E90C4" w14:textId="77777777" w:rsidR="00C97D91" w:rsidRPr="001A2BB1" w:rsidRDefault="00C97D91" w:rsidP="00A25E69">
      <w:pPr>
        <w:pStyle w:val="BodyText"/>
      </w:pPr>
      <w:r w:rsidRPr="001A2BB1">
        <w:t>A Ph.D. Committee in the Film and Media Studies Department consists of four or five members. At least three members must be regular Senate faculty in the Department of Film and Media Studies. At least one member must be from outside the Department.</w:t>
      </w:r>
      <w:r w:rsidRPr="001A2BB1">
        <w:rPr>
          <w:spacing w:val="-7"/>
        </w:rPr>
        <w:t xml:space="preserve"> </w:t>
      </w:r>
      <w:r w:rsidRPr="001A2BB1">
        <w:t>Aff</w:t>
      </w:r>
      <w:r w:rsidR="00EC3B6B" w:rsidRPr="001A2BB1">
        <w:t>il</w:t>
      </w:r>
      <w:r w:rsidRPr="001A2BB1">
        <w:t>iated</w:t>
      </w:r>
      <w:r w:rsidRPr="001A2BB1">
        <w:rPr>
          <w:spacing w:val="-6"/>
        </w:rPr>
        <w:t xml:space="preserve"> </w:t>
      </w:r>
      <w:r w:rsidRPr="001A2BB1">
        <w:rPr>
          <w:spacing w:val="-4"/>
        </w:rPr>
        <w:t>faculty,</w:t>
      </w:r>
      <w:r w:rsidRPr="001A2BB1">
        <w:rPr>
          <w:spacing w:val="-7"/>
        </w:rPr>
        <w:t xml:space="preserve"> </w:t>
      </w:r>
      <w:r w:rsidRPr="001A2BB1">
        <w:t>for</w:t>
      </w:r>
      <w:r w:rsidRPr="001A2BB1">
        <w:rPr>
          <w:spacing w:val="-7"/>
        </w:rPr>
        <w:t xml:space="preserve"> </w:t>
      </w:r>
      <w:r w:rsidRPr="001A2BB1">
        <w:t>this</w:t>
      </w:r>
      <w:r w:rsidRPr="001A2BB1">
        <w:rPr>
          <w:spacing w:val="-7"/>
        </w:rPr>
        <w:t xml:space="preserve"> </w:t>
      </w:r>
      <w:r w:rsidRPr="001A2BB1">
        <w:t>purpose,</w:t>
      </w:r>
      <w:r w:rsidRPr="001A2BB1">
        <w:rPr>
          <w:spacing w:val="-7"/>
        </w:rPr>
        <w:t xml:space="preserve"> </w:t>
      </w:r>
      <w:r w:rsidRPr="001A2BB1">
        <w:t>are</w:t>
      </w:r>
      <w:r w:rsidRPr="001A2BB1">
        <w:rPr>
          <w:spacing w:val="-7"/>
        </w:rPr>
        <w:t xml:space="preserve"> </w:t>
      </w:r>
      <w:r w:rsidRPr="001A2BB1">
        <w:t>considered</w:t>
      </w:r>
      <w:r w:rsidRPr="001A2BB1">
        <w:rPr>
          <w:spacing w:val="-6"/>
        </w:rPr>
        <w:t xml:space="preserve"> </w:t>
      </w:r>
      <w:r w:rsidRPr="001A2BB1">
        <w:t>to</w:t>
      </w:r>
      <w:r w:rsidRPr="001A2BB1">
        <w:rPr>
          <w:spacing w:val="-7"/>
        </w:rPr>
        <w:t xml:space="preserve"> </w:t>
      </w:r>
      <w:r w:rsidRPr="001A2BB1">
        <w:t>be</w:t>
      </w:r>
      <w:r w:rsidRPr="001A2BB1">
        <w:rPr>
          <w:spacing w:val="-7"/>
        </w:rPr>
        <w:t xml:space="preserve"> </w:t>
      </w:r>
      <w:r w:rsidRPr="001A2BB1">
        <w:t>outside</w:t>
      </w:r>
      <w:r w:rsidRPr="001A2BB1">
        <w:rPr>
          <w:spacing w:val="-7"/>
        </w:rPr>
        <w:t xml:space="preserve"> </w:t>
      </w:r>
      <w:r w:rsidRPr="001A2BB1">
        <w:t>the</w:t>
      </w:r>
      <w:r w:rsidRPr="001A2BB1">
        <w:rPr>
          <w:spacing w:val="-7"/>
        </w:rPr>
        <w:t xml:space="preserve"> </w:t>
      </w:r>
      <w:r w:rsidRPr="001A2BB1">
        <w:t>home</w:t>
      </w:r>
      <w:r w:rsidRPr="001A2BB1">
        <w:rPr>
          <w:spacing w:val="-7"/>
        </w:rPr>
        <w:t xml:space="preserve"> </w:t>
      </w:r>
      <w:r w:rsidRPr="001A2BB1">
        <w:t>department.</w:t>
      </w:r>
      <w:r w:rsidRPr="001A2BB1">
        <w:rPr>
          <w:spacing w:val="-7"/>
        </w:rPr>
        <w:t xml:space="preserve"> </w:t>
      </w:r>
      <w:r w:rsidRPr="001A2BB1">
        <w:t>A</w:t>
      </w:r>
      <w:r w:rsidRPr="001A2BB1">
        <w:rPr>
          <w:spacing w:val="-7"/>
        </w:rPr>
        <w:t xml:space="preserve"> </w:t>
      </w:r>
      <w:r w:rsidRPr="001A2BB1">
        <w:t>fifth</w:t>
      </w:r>
      <w:r w:rsidRPr="001A2BB1">
        <w:rPr>
          <w:spacing w:val="-7"/>
        </w:rPr>
        <w:t xml:space="preserve"> </w:t>
      </w:r>
      <w:r w:rsidRPr="001A2BB1">
        <w:t>member</w:t>
      </w:r>
      <w:r w:rsidRPr="001A2BB1">
        <w:rPr>
          <w:spacing w:val="-6"/>
        </w:rPr>
        <w:t xml:space="preserve"> </w:t>
      </w:r>
      <w:r w:rsidRPr="001A2BB1">
        <w:t>is</w:t>
      </w:r>
      <w:r w:rsidRPr="001A2BB1">
        <w:rPr>
          <w:spacing w:val="-7"/>
        </w:rPr>
        <w:t xml:space="preserve"> </w:t>
      </w:r>
      <w:r w:rsidRPr="001A2BB1">
        <w:t>optional. If</w:t>
      </w:r>
      <w:r w:rsidRPr="001A2BB1">
        <w:rPr>
          <w:spacing w:val="15"/>
        </w:rPr>
        <w:t xml:space="preserve"> </w:t>
      </w:r>
      <w:r w:rsidRPr="001A2BB1">
        <w:t>the</w:t>
      </w:r>
      <w:r w:rsidRPr="001A2BB1">
        <w:rPr>
          <w:spacing w:val="-12"/>
        </w:rPr>
        <w:t xml:space="preserve"> </w:t>
      </w:r>
      <w:r w:rsidRPr="001A2BB1">
        <w:t>outside</w:t>
      </w:r>
      <w:r w:rsidRPr="001A2BB1">
        <w:rPr>
          <w:spacing w:val="-12"/>
        </w:rPr>
        <w:t xml:space="preserve"> </w:t>
      </w:r>
      <w:r w:rsidRPr="001A2BB1">
        <w:t>member</w:t>
      </w:r>
      <w:r w:rsidRPr="001A2BB1">
        <w:rPr>
          <w:spacing w:val="-12"/>
        </w:rPr>
        <w:t xml:space="preserve"> </w:t>
      </w:r>
      <w:r w:rsidRPr="001A2BB1">
        <w:t>is</w:t>
      </w:r>
      <w:r w:rsidRPr="001A2BB1">
        <w:rPr>
          <w:spacing w:val="-12"/>
        </w:rPr>
        <w:t xml:space="preserve"> </w:t>
      </w:r>
      <w:r w:rsidRPr="001A2BB1">
        <w:t>not</w:t>
      </w:r>
      <w:r w:rsidRPr="001A2BB1">
        <w:rPr>
          <w:spacing w:val="-12"/>
        </w:rPr>
        <w:t xml:space="preserve"> </w:t>
      </w:r>
      <w:r w:rsidRPr="001A2BB1">
        <w:t>UC</w:t>
      </w:r>
      <w:r w:rsidRPr="001A2BB1">
        <w:rPr>
          <w:spacing w:val="-12"/>
        </w:rPr>
        <w:t xml:space="preserve"> </w:t>
      </w:r>
      <w:r w:rsidRPr="001A2BB1">
        <w:rPr>
          <w:spacing w:val="-4"/>
        </w:rPr>
        <w:t>faculty,</w:t>
      </w:r>
      <w:r w:rsidRPr="001A2BB1">
        <w:rPr>
          <w:spacing w:val="-12"/>
        </w:rPr>
        <w:t xml:space="preserve"> </w:t>
      </w:r>
      <w:r w:rsidRPr="001A2BB1">
        <w:t>you</w:t>
      </w:r>
      <w:r w:rsidRPr="001A2BB1">
        <w:rPr>
          <w:spacing w:val="-12"/>
        </w:rPr>
        <w:t xml:space="preserve"> </w:t>
      </w:r>
      <w:r w:rsidRPr="001A2BB1">
        <w:t>should</w:t>
      </w:r>
      <w:r w:rsidRPr="001A2BB1">
        <w:rPr>
          <w:spacing w:val="-12"/>
        </w:rPr>
        <w:t xml:space="preserve"> </w:t>
      </w:r>
      <w:r w:rsidRPr="001A2BB1">
        <w:t>include</w:t>
      </w:r>
      <w:r w:rsidRPr="001A2BB1">
        <w:rPr>
          <w:spacing w:val="-12"/>
        </w:rPr>
        <w:t xml:space="preserve"> </w:t>
      </w:r>
      <w:r w:rsidRPr="001A2BB1">
        <w:t>a</w:t>
      </w:r>
      <w:r w:rsidRPr="001A2BB1">
        <w:rPr>
          <w:spacing w:val="-12"/>
        </w:rPr>
        <w:t xml:space="preserve"> </w:t>
      </w:r>
      <w:r w:rsidRPr="001A2BB1">
        <w:t>short</w:t>
      </w:r>
      <w:r w:rsidRPr="001A2BB1">
        <w:rPr>
          <w:spacing w:val="-12"/>
        </w:rPr>
        <w:t xml:space="preserve"> </w:t>
      </w:r>
      <w:r w:rsidRPr="001A2BB1">
        <w:rPr>
          <w:spacing w:val="-10"/>
        </w:rPr>
        <w:t>C.V.</w:t>
      </w:r>
      <w:r w:rsidRPr="001A2BB1">
        <w:rPr>
          <w:spacing w:val="-12"/>
        </w:rPr>
        <w:t xml:space="preserve"> </w:t>
      </w:r>
      <w:r w:rsidRPr="001A2BB1">
        <w:t>with</w:t>
      </w:r>
      <w:r w:rsidRPr="001A2BB1">
        <w:rPr>
          <w:spacing w:val="-12"/>
        </w:rPr>
        <w:t xml:space="preserve"> </w:t>
      </w:r>
      <w:r w:rsidRPr="001A2BB1">
        <w:t>the</w:t>
      </w:r>
      <w:r w:rsidRPr="001A2BB1">
        <w:rPr>
          <w:spacing w:val="-12"/>
        </w:rPr>
        <w:t xml:space="preserve"> </w:t>
      </w:r>
      <w:r w:rsidRPr="001A2BB1">
        <w:t>Ph.D.</w:t>
      </w:r>
      <w:r w:rsidRPr="001A2BB1">
        <w:rPr>
          <w:spacing w:val="-12"/>
        </w:rPr>
        <w:t xml:space="preserve"> </w:t>
      </w:r>
      <w:r w:rsidRPr="001A2BB1">
        <w:t>committee</w:t>
      </w:r>
      <w:r w:rsidRPr="001A2BB1">
        <w:rPr>
          <w:spacing w:val="-12"/>
        </w:rPr>
        <w:t xml:space="preserve"> </w:t>
      </w:r>
      <w:r w:rsidRPr="001A2BB1">
        <w:t>nomination</w:t>
      </w:r>
      <w:r w:rsidRPr="001A2BB1">
        <w:rPr>
          <w:spacing w:val="-12"/>
        </w:rPr>
        <w:t xml:space="preserve"> </w:t>
      </w:r>
      <w:r w:rsidRPr="001A2BB1">
        <w:t>form.</w:t>
      </w:r>
      <w:r w:rsidRPr="001A2BB1">
        <w:rPr>
          <w:spacing w:val="-12"/>
        </w:rPr>
        <w:t xml:space="preserve"> </w:t>
      </w:r>
      <w:r w:rsidRPr="001A2BB1">
        <w:t>Additional members may be added to the committee beyond the four required where</w:t>
      </w:r>
      <w:r w:rsidRPr="001A2BB1">
        <w:rPr>
          <w:spacing w:val="-12"/>
        </w:rPr>
        <w:t xml:space="preserve"> </w:t>
      </w:r>
      <w:r w:rsidRPr="001A2BB1">
        <w:t>appropriate.</w:t>
      </w:r>
    </w:p>
    <w:p w14:paraId="167496D5" w14:textId="77777777" w:rsidR="00C97D91" w:rsidRPr="001A2BB1" w:rsidRDefault="00C97D91" w:rsidP="00A25E69">
      <w:pPr>
        <w:pStyle w:val="BodyText"/>
      </w:pPr>
    </w:p>
    <w:p w14:paraId="11CB24F3" w14:textId="77777777" w:rsidR="00C97D91" w:rsidRPr="001A2BB1" w:rsidRDefault="00C97D91" w:rsidP="00A25E69">
      <w:pPr>
        <w:pStyle w:val="BodyText"/>
      </w:pPr>
      <w:r w:rsidRPr="001A2BB1">
        <w:t>Any</w:t>
      </w:r>
      <w:r w:rsidRPr="001A2BB1">
        <w:rPr>
          <w:spacing w:val="-14"/>
        </w:rPr>
        <w:t xml:space="preserve"> </w:t>
      </w:r>
      <w:r w:rsidRPr="001A2BB1">
        <w:t>three</w:t>
      </w:r>
      <w:r w:rsidRPr="001A2BB1">
        <w:rPr>
          <w:spacing w:val="-14"/>
        </w:rPr>
        <w:t xml:space="preserve"> </w:t>
      </w:r>
      <w:r w:rsidRPr="001A2BB1">
        <w:t>or</w:t>
      </w:r>
      <w:r w:rsidRPr="001A2BB1">
        <w:rPr>
          <w:spacing w:val="-14"/>
        </w:rPr>
        <w:t xml:space="preserve"> </w:t>
      </w:r>
      <w:r w:rsidRPr="001A2BB1">
        <w:t>more</w:t>
      </w:r>
      <w:r w:rsidRPr="001A2BB1">
        <w:rPr>
          <w:spacing w:val="-13"/>
        </w:rPr>
        <w:t xml:space="preserve"> </w:t>
      </w:r>
      <w:r w:rsidRPr="001A2BB1">
        <w:t>members</w:t>
      </w:r>
      <w:r w:rsidRPr="001A2BB1">
        <w:rPr>
          <w:spacing w:val="-14"/>
        </w:rPr>
        <w:t xml:space="preserve"> </w:t>
      </w:r>
      <w:r w:rsidRPr="001A2BB1">
        <w:t>of</w:t>
      </w:r>
      <w:r w:rsidRPr="001A2BB1">
        <w:rPr>
          <w:spacing w:val="12"/>
        </w:rPr>
        <w:t xml:space="preserve"> </w:t>
      </w:r>
      <w:r w:rsidRPr="001A2BB1">
        <w:t>the</w:t>
      </w:r>
      <w:r w:rsidRPr="001A2BB1">
        <w:rPr>
          <w:spacing w:val="-14"/>
        </w:rPr>
        <w:t xml:space="preserve"> </w:t>
      </w:r>
      <w:r w:rsidRPr="001A2BB1">
        <w:t>Ph.D.</w:t>
      </w:r>
      <w:r w:rsidRPr="001A2BB1">
        <w:rPr>
          <w:spacing w:val="-14"/>
        </w:rPr>
        <w:t xml:space="preserve"> </w:t>
      </w:r>
      <w:r w:rsidRPr="001A2BB1">
        <w:t>Committee</w:t>
      </w:r>
      <w:r w:rsidRPr="001A2BB1">
        <w:rPr>
          <w:spacing w:val="-14"/>
        </w:rPr>
        <w:t xml:space="preserve"> </w:t>
      </w:r>
      <w:r w:rsidRPr="001A2BB1">
        <w:t>(including</w:t>
      </w:r>
      <w:r w:rsidRPr="001A2BB1">
        <w:rPr>
          <w:spacing w:val="-14"/>
        </w:rPr>
        <w:t xml:space="preserve"> </w:t>
      </w:r>
      <w:r w:rsidRPr="001A2BB1">
        <w:t>the</w:t>
      </w:r>
      <w:r w:rsidRPr="001A2BB1">
        <w:rPr>
          <w:spacing w:val="-14"/>
        </w:rPr>
        <w:t xml:space="preserve"> </w:t>
      </w:r>
      <w:r w:rsidRPr="001A2BB1">
        <w:t>chair</w:t>
      </w:r>
      <w:r w:rsidRPr="001A2BB1">
        <w:rPr>
          <w:spacing w:val="-14"/>
        </w:rPr>
        <w:t xml:space="preserve"> </w:t>
      </w:r>
      <w:r w:rsidRPr="001A2BB1">
        <w:t>of</w:t>
      </w:r>
      <w:r w:rsidRPr="001A2BB1">
        <w:rPr>
          <w:spacing w:val="12"/>
        </w:rPr>
        <w:t xml:space="preserve"> </w:t>
      </w:r>
      <w:r w:rsidRPr="001A2BB1">
        <w:t>your</w:t>
      </w:r>
      <w:r w:rsidRPr="001A2BB1">
        <w:rPr>
          <w:spacing w:val="-14"/>
        </w:rPr>
        <w:t xml:space="preserve"> </w:t>
      </w:r>
      <w:r w:rsidRPr="001A2BB1">
        <w:t>committee</w:t>
      </w:r>
      <w:r w:rsidRPr="001A2BB1">
        <w:rPr>
          <w:spacing w:val="-14"/>
        </w:rPr>
        <w:t xml:space="preserve"> </w:t>
      </w:r>
      <w:r w:rsidRPr="001A2BB1">
        <w:t>and</w:t>
      </w:r>
      <w:r w:rsidRPr="001A2BB1">
        <w:rPr>
          <w:spacing w:val="-14"/>
        </w:rPr>
        <w:t xml:space="preserve"> </w:t>
      </w:r>
      <w:r w:rsidRPr="001A2BB1">
        <w:t>at</w:t>
      </w:r>
      <w:r w:rsidRPr="001A2BB1">
        <w:rPr>
          <w:spacing w:val="-13"/>
        </w:rPr>
        <w:t xml:space="preserve"> </w:t>
      </w:r>
      <w:r w:rsidRPr="001A2BB1">
        <w:t>least</w:t>
      </w:r>
      <w:r w:rsidRPr="001A2BB1">
        <w:rPr>
          <w:spacing w:val="-14"/>
        </w:rPr>
        <w:t xml:space="preserve"> </w:t>
      </w:r>
      <w:r w:rsidRPr="001A2BB1">
        <w:t>one</w:t>
      </w:r>
      <w:r w:rsidRPr="001A2BB1">
        <w:rPr>
          <w:spacing w:val="-14"/>
        </w:rPr>
        <w:t xml:space="preserve"> </w:t>
      </w:r>
      <w:r w:rsidRPr="001A2BB1">
        <w:t>additional</w:t>
      </w:r>
      <w:r w:rsidRPr="001A2BB1">
        <w:rPr>
          <w:spacing w:val="-14"/>
        </w:rPr>
        <w:t xml:space="preserve"> </w:t>
      </w:r>
      <w:r w:rsidRPr="001A2BB1">
        <w:t>member from the Film and Media Studies Department) constitute an examining committee for administering the oral or written exam. The</w:t>
      </w:r>
      <w:r w:rsidRPr="001A2BB1">
        <w:rPr>
          <w:spacing w:val="-7"/>
        </w:rPr>
        <w:t xml:space="preserve"> </w:t>
      </w:r>
      <w:r w:rsidRPr="001A2BB1">
        <w:t>dissertation</w:t>
      </w:r>
      <w:r w:rsidRPr="001A2BB1">
        <w:rPr>
          <w:spacing w:val="-7"/>
        </w:rPr>
        <w:t xml:space="preserve"> </w:t>
      </w:r>
      <w:r w:rsidRPr="001A2BB1">
        <w:t>requires</w:t>
      </w:r>
      <w:r w:rsidRPr="001A2BB1">
        <w:rPr>
          <w:spacing w:val="-7"/>
        </w:rPr>
        <w:t xml:space="preserve"> </w:t>
      </w:r>
      <w:r w:rsidRPr="001A2BB1">
        <w:t>the</w:t>
      </w:r>
      <w:r w:rsidRPr="001A2BB1">
        <w:rPr>
          <w:spacing w:val="-7"/>
        </w:rPr>
        <w:t xml:space="preserve"> </w:t>
      </w:r>
      <w:r w:rsidRPr="001A2BB1">
        <w:t>signatures</w:t>
      </w:r>
      <w:r w:rsidRPr="001A2BB1">
        <w:rPr>
          <w:spacing w:val="-7"/>
        </w:rPr>
        <w:t xml:space="preserve"> </w:t>
      </w:r>
      <w:r w:rsidRPr="001A2BB1">
        <w:t>of</w:t>
      </w:r>
      <w:r w:rsidRPr="001A2BB1">
        <w:rPr>
          <w:spacing w:val="-9"/>
        </w:rPr>
        <w:t xml:space="preserve"> </w:t>
      </w:r>
      <w:r w:rsidRPr="001A2BB1">
        <w:t>all</w:t>
      </w:r>
      <w:r w:rsidRPr="001A2BB1">
        <w:rPr>
          <w:spacing w:val="-7"/>
        </w:rPr>
        <w:t xml:space="preserve"> </w:t>
      </w:r>
      <w:r w:rsidRPr="001A2BB1">
        <w:t>members</w:t>
      </w:r>
      <w:r w:rsidRPr="001A2BB1">
        <w:rPr>
          <w:spacing w:val="-7"/>
        </w:rPr>
        <w:t xml:space="preserve"> </w:t>
      </w:r>
      <w:r w:rsidRPr="001A2BB1">
        <w:t>of</w:t>
      </w:r>
      <w:r w:rsidRPr="001A2BB1">
        <w:rPr>
          <w:spacing w:val="20"/>
        </w:rPr>
        <w:t xml:space="preserve"> </w:t>
      </w:r>
      <w:r w:rsidRPr="001A2BB1">
        <w:t>the</w:t>
      </w:r>
      <w:r w:rsidRPr="001A2BB1">
        <w:rPr>
          <w:spacing w:val="-7"/>
        </w:rPr>
        <w:t xml:space="preserve"> </w:t>
      </w:r>
      <w:r w:rsidRPr="001A2BB1">
        <w:t>Ph.D.</w:t>
      </w:r>
      <w:r w:rsidRPr="001A2BB1">
        <w:rPr>
          <w:spacing w:val="-7"/>
        </w:rPr>
        <w:t xml:space="preserve"> </w:t>
      </w:r>
      <w:r w:rsidRPr="001A2BB1">
        <w:t>Committee,</w:t>
      </w:r>
      <w:r w:rsidRPr="001A2BB1">
        <w:rPr>
          <w:spacing w:val="-7"/>
        </w:rPr>
        <w:t xml:space="preserve"> </w:t>
      </w:r>
      <w:r w:rsidRPr="001A2BB1">
        <w:t>as</w:t>
      </w:r>
      <w:r w:rsidRPr="001A2BB1">
        <w:rPr>
          <w:spacing w:val="-7"/>
        </w:rPr>
        <w:t xml:space="preserve"> </w:t>
      </w:r>
      <w:r w:rsidRPr="001A2BB1">
        <w:t>nominated</w:t>
      </w:r>
      <w:r w:rsidRPr="001A2BB1">
        <w:rPr>
          <w:spacing w:val="-7"/>
        </w:rPr>
        <w:t xml:space="preserve"> </w:t>
      </w:r>
      <w:r w:rsidRPr="001A2BB1">
        <w:t>on</w:t>
      </w:r>
      <w:r w:rsidRPr="001A2BB1">
        <w:rPr>
          <w:spacing w:val="-7"/>
        </w:rPr>
        <w:t xml:space="preserve"> </w:t>
      </w:r>
      <w:r w:rsidRPr="001A2BB1">
        <w:t>Ph.D.</w:t>
      </w:r>
      <w:r w:rsidRPr="001A2BB1">
        <w:rPr>
          <w:spacing w:val="-7"/>
        </w:rPr>
        <w:t xml:space="preserve"> </w:t>
      </w:r>
      <w:r w:rsidRPr="001A2BB1">
        <w:rPr>
          <w:spacing w:val="-4"/>
        </w:rPr>
        <w:t>Form</w:t>
      </w:r>
      <w:r w:rsidRPr="001A2BB1">
        <w:rPr>
          <w:spacing w:val="-7"/>
        </w:rPr>
        <w:t xml:space="preserve"> </w:t>
      </w:r>
      <w:r w:rsidRPr="001A2BB1">
        <w:t>I.</w:t>
      </w:r>
      <w:r w:rsidRPr="001A2BB1">
        <w:rPr>
          <w:spacing w:val="-7"/>
        </w:rPr>
        <w:t xml:space="preserve"> </w:t>
      </w:r>
      <w:r w:rsidRPr="001A2BB1">
        <w:t>If</w:t>
      </w:r>
      <w:r w:rsidRPr="001A2BB1">
        <w:rPr>
          <w:spacing w:val="20"/>
        </w:rPr>
        <w:t xml:space="preserve"> </w:t>
      </w:r>
      <w:r w:rsidRPr="001A2BB1">
        <w:t>there</w:t>
      </w:r>
      <w:r w:rsidRPr="001A2BB1">
        <w:rPr>
          <w:spacing w:val="-7"/>
        </w:rPr>
        <w:t xml:space="preserve"> </w:t>
      </w:r>
      <w:r w:rsidRPr="001A2BB1">
        <w:t>is</w:t>
      </w:r>
      <w:r w:rsidRPr="001A2BB1">
        <w:rPr>
          <w:spacing w:val="-7"/>
        </w:rPr>
        <w:t xml:space="preserve"> </w:t>
      </w:r>
      <w:r w:rsidRPr="001A2BB1">
        <w:t>one or more member of your committee who will not be participating in your written or oral examinations but will be serving as a reviewer</w:t>
      </w:r>
      <w:r w:rsidRPr="001A2BB1">
        <w:rPr>
          <w:spacing w:val="-7"/>
        </w:rPr>
        <w:t xml:space="preserve"> </w:t>
      </w:r>
      <w:r w:rsidRPr="001A2BB1">
        <w:t>for</w:t>
      </w:r>
      <w:r w:rsidRPr="001A2BB1">
        <w:rPr>
          <w:spacing w:val="-7"/>
        </w:rPr>
        <w:t xml:space="preserve"> </w:t>
      </w:r>
      <w:r w:rsidRPr="001A2BB1">
        <w:t>your</w:t>
      </w:r>
      <w:r w:rsidRPr="001A2BB1">
        <w:rPr>
          <w:spacing w:val="-7"/>
        </w:rPr>
        <w:t xml:space="preserve"> </w:t>
      </w:r>
      <w:r w:rsidRPr="001A2BB1">
        <w:t>dissertation</w:t>
      </w:r>
      <w:r w:rsidRPr="001A2BB1">
        <w:rPr>
          <w:spacing w:val="-6"/>
        </w:rPr>
        <w:t xml:space="preserve"> only, </w:t>
      </w:r>
      <w:r w:rsidRPr="001A2BB1">
        <w:t>you</w:t>
      </w:r>
      <w:r w:rsidRPr="001A2BB1">
        <w:rPr>
          <w:spacing w:val="-7"/>
        </w:rPr>
        <w:t xml:space="preserve"> </w:t>
      </w:r>
      <w:r w:rsidRPr="001A2BB1">
        <w:t>should</w:t>
      </w:r>
      <w:r w:rsidRPr="001A2BB1">
        <w:rPr>
          <w:spacing w:val="-7"/>
        </w:rPr>
        <w:t xml:space="preserve"> </w:t>
      </w:r>
      <w:r w:rsidRPr="001A2BB1">
        <w:t>clearly</w:t>
      </w:r>
      <w:r w:rsidRPr="001A2BB1">
        <w:rPr>
          <w:spacing w:val="-6"/>
        </w:rPr>
        <w:t xml:space="preserve"> </w:t>
      </w:r>
      <w:r w:rsidRPr="001A2BB1">
        <w:t>indicate</w:t>
      </w:r>
      <w:r w:rsidRPr="001A2BB1">
        <w:rPr>
          <w:spacing w:val="-7"/>
        </w:rPr>
        <w:t xml:space="preserve"> </w:t>
      </w:r>
      <w:r w:rsidRPr="001A2BB1">
        <w:t>that</w:t>
      </w:r>
      <w:r w:rsidRPr="001A2BB1">
        <w:rPr>
          <w:spacing w:val="-6"/>
        </w:rPr>
        <w:t xml:space="preserve"> </w:t>
      </w:r>
      <w:r w:rsidRPr="001A2BB1">
        <w:t>on</w:t>
      </w:r>
      <w:r w:rsidRPr="001A2BB1">
        <w:rPr>
          <w:spacing w:val="-6"/>
        </w:rPr>
        <w:t xml:space="preserve"> </w:t>
      </w:r>
      <w:r w:rsidRPr="001A2BB1">
        <w:rPr>
          <w:spacing w:val="-4"/>
        </w:rPr>
        <w:t>Form</w:t>
      </w:r>
      <w:r w:rsidRPr="001A2BB1">
        <w:rPr>
          <w:spacing w:val="-7"/>
        </w:rPr>
        <w:t xml:space="preserve"> </w:t>
      </w:r>
      <w:r w:rsidRPr="001A2BB1">
        <w:t>I</w:t>
      </w:r>
      <w:r w:rsidRPr="001A2BB1">
        <w:rPr>
          <w:spacing w:val="-6"/>
        </w:rPr>
        <w:t xml:space="preserve"> </w:t>
      </w:r>
      <w:r w:rsidRPr="001A2BB1">
        <w:t>(Nomination</w:t>
      </w:r>
      <w:r w:rsidRPr="001A2BB1">
        <w:rPr>
          <w:spacing w:val="-6"/>
        </w:rPr>
        <w:t xml:space="preserve"> </w:t>
      </w:r>
      <w:r w:rsidRPr="001A2BB1">
        <w:t>for</w:t>
      </w:r>
      <w:r w:rsidRPr="001A2BB1">
        <w:rPr>
          <w:spacing w:val="-7"/>
        </w:rPr>
        <w:t xml:space="preserve"> </w:t>
      </w:r>
      <w:r w:rsidRPr="001A2BB1">
        <w:t>Qualifying</w:t>
      </w:r>
      <w:r w:rsidRPr="001A2BB1">
        <w:rPr>
          <w:spacing w:val="-7"/>
        </w:rPr>
        <w:t xml:space="preserve"> </w:t>
      </w:r>
      <w:r w:rsidRPr="001A2BB1">
        <w:t>Examinations</w:t>
      </w:r>
      <w:r w:rsidRPr="001A2BB1">
        <w:rPr>
          <w:spacing w:val="-6"/>
        </w:rPr>
        <w:t xml:space="preserve"> </w:t>
      </w:r>
      <w:r w:rsidRPr="001A2BB1">
        <w:t>for</w:t>
      </w:r>
      <w:r w:rsidRPr="001A2BB1">
        <w:rPr>
          <w:spacing w:val="-7"/>
        </w:rPr>
        <w:t xml:space="preserve"> </w:t>
      </w:r>
      <w:r w:rsidRPr="001A2BB1">
        <w:t xml:space="preserve">the Degree of Doctor of Philosophy). The Committee requires the approval of the Department Director of Graduate Studies, the Department </w:t>
      </w:r>
      <w:r w:rsidRPr="001A2BB1">
        <w:rPr>
          <w:spacing w:val="-4"/>
        </w:rPr>
        <w:t xml:space="preserve">Chair, </w:t>
      </w:r>
      <w:r w:rsidRPr="001A2BB1">
        <w:t>and the Graduate</w:t>
      </w:r>
      <w:r w:rsidRPr="001A2BB1">
        <w:rPr>
          <w:spacing w:val="2"/>
        </w:rPr>
        <w:t xml:space="preserve"> </w:t>
      </w:r>
      <w:r w:rsidRPr="001A2BB1">
        <w:t>Dean.</w:t>
      </w:r>
    </w:p>
    <w:p w14:paraId="39554144" w14:textId="77777777" w:rsidR="00C97D91" w:rsidRPr="001A2BB1" w:rsidRDefault="00C97D91" w:rsidP="00A25E69">
      <w:pPr>
        <w:pStyle w:val="BodyText"/>
      </w:pPr>
    </w:p>
    <w:p w14:paraId="16B59004" w14:textId="2F8920A2" w:rsidR="00C97D91" w:rsidRDefault="00C97D91" w:rsidP="00A25E69">
      <w:pPr>
        <w:pStyle w:val="BodyText"/>
      </w:pPr>
      <w:r w:rsidRPr="001A2BB1">
        <w:t xml:space="preserve">Ladder faculty who </w:t>
      </w:r>
      <w:r w:rsidR="00EB1490" w:rsidRPr="001A2BB1">
        <w:t>retires</w:t>
      </w:r>
      <w:r w:rsidRPr="001A2BB1">
        <w:t xml:space="preserve"> when a student’s dissertation is still being written may continue to serve on and </w:t>
      </w:r>
      <w:r w:rsidRPr="001A2BB1">
        <w:lastRenderedPageBreak/>
        <w:t>chair the committee in</w:t>
      </w:r>
      <w:r w:rsidRPr="001A2BB1">
        <w:rPr>
          <w:spacing w:val="-7"/>
        </w:rPr>
        <w:t xml:space="preserve"> </w:t>
      </w:r>
      <w:r w:rsidRPr="001A2BB1">
        <w:t>question</w:t>
      </w:r>
      <w:r w:rsidRPr="001A2BB1">
        <w:rPr>
          <w:spacing w:val="-8"/>
        </w:rPr>
        <w:t xml:space="preserve"> </w:t>
      </w:r>
      <w:r w:rsidRPr="001A2BB1">
        <w:t>without</w:t>
      </w:r>
      <w:r w:rsidRPr="001A2BB1">
        <w:rPr>
          <w:spacing w:val="-8"/>
        </w:rPr>
        <w:t xml:space="preserve"> </w:t>
      </w:r>
      <w:r w:rsidRPr="001A2BB1">
        <w:t>any</w:t>
      </w:r>
      <w:r w:rsidRPr="001A2BB1">
        <w:rPr>
          <w:spacing w:val="-8"/>
        </w:rPr>
        <w:t xml:space="preserve"> </w:t>
      </w:r>
      <w:r w:rsidRPr="001A2BB1">
        <w:t>further</w:t>
      </w:r>
      <w:r w:rsidRPr="001A2BB1">
        <w:rPr>
          <w:spacing w:val="-8"/>
        </w:rPr>
        <w:t xml:space="preserve"> </w:t>
      </w:r>
      <w:r w:rsidRPr="001A2BB1">
        <w:t>approval</w:t>
      </w:r>
      <w:r w:rsidRPr="001A2BB1">
        <w:rPr>
          <w:spacing w:val="-8"/>
        </w:rPr>
        <w:t xml:space="preserve"> </w:t>
      </w:r>
      <w:r w:rsidRPr="001A2BB1">
        <w:t>or</w:t>
      </w:r>
      <w:r w:rsidRPr="001A2BB1">
        <w:rPr>
          <w:spacing w:val="-8"/>
        </w:rPr>
        <w:t xml:space="preserve"> </w:t>
      </w:r>
      <w:r w:rsidRPr="001A2BB1">
        <w:t>re-approval</w:t>
      </w:r>
      <w:r w:rsidRPr="001A2BB1">
        <w:rPr>
          <w:spacing w:val="-8"/>
        </w:rPr>
        <w:t xml:space="preserve"> </w:t>
      </w:r>
      <w:r w:rsidRPr="001A2BB1">
        <w:t>from</w:t>
      </w:r>
      <w:r w:rsidRPr="001A2BB1">
        <w:rPr>
          <w:spacing w:val="-7"/>
        </w:rPr>
        <w:t xml:space="preserve"> </w:t>
      </w:r>
      <w:r w:rsidRPr="001A2BB1">
        <w:t>Graduate</w:t>
      </w:r>
      <w:r w:rsidRPr="001A2BB1">
        <w:rPr>
          <w:spacing w:val="-8"/>
        </w:rPr>
        <w:t xml:space="preserve"> </w:t>
      </w:r>
      <w:r w:rsidRPr="001A2BB1">
        <w:t>Division.</w:t>
      </w:r>
      <w:r w:rsidRPr="001A2BB1">
        <w:rPr>
          <w:spacing w:val="-7"/>
        </w:rPr>
        <w:t xml:space="preserve"> </w:t>
      </w:r>
      <w:r w:rsidRPr="001A2BB1">
        <w:t>In</w:t>
      </w:r>
      <w:r w:rsidRPr="001A2BB1">
        <w:rPr>
          <w:spacing w:val="-7"/>
        </w:rPr>
        <w:t xml:space="preserve"> </w:t>
      </w:r>
      <w:r w:rsidRPr="001A2BB1">
        <w:t>instances</w:t>
      </w:r>
      <w:r w:rsidRPr="001A2BB1">
        <w:rPr>
          <w:spacing w:val="-7"/>
        </w:rPr>
        <w:t xml:space="preserve"> </w:t>
      </w:r>
      <w:r w:rsidRPr="001A2BB1">
        <w:t>where</w:t>
      </w:r>
      <w:r w:rsidRPr="001A2BB1">
        <w:rPr>
          <w:spacing w:val="-7"/>
        </w:rPr>
        <w:t xml:space="preserve"> </w:t>
      </w:r>
      <w:r w:rsidRPr="001A2BB1">
        <w:t>the</w:t>
      </w:r>
      <w:r w:rsidRPr="001A2BB1">
        <w:rPr>
          <w:spacing w:val="-8"/>
        </w:rPr>
        <w:t xml:space="preserve"> </w:t>
      </w:r>
      <w:r w:rsidRPr="001A2BB1">
        <w:t>faculty</w:t>
      </w:r>
      <w:r w:rsidRPr="001A2BB1">
        <w:rPr>
          <w:spacing w:val="-8"/>
        </w:rPr>
        <w:t xml:space="preserve"> </w:t>
      </w:r>
      <w:r w:rsidRPr="001A2BB1">
        <w:t>member</w:t>
      </w:r>
      <w:r w:rsidRPr="001A2BB1">
        <w:rPr>
          <w:spacing w:val="-8"/>
        </w:rPr>
        <w:t xml:space="preserve"> </w:t>
      </w:r>
      <w:r w:rsidRPr="001A2BB1">
        <w:t>retires before</w:t>
      </w:r>
      <w:r w:rsidRPr="001A2BB1">
        <w:rPr>
          <w:spacing w:val="-10"/>
        </w:rPr>
        <w:t xml:space="preserve"> </w:t>
      </w:r>
      <w:r w:rsidRPr="001A2BB1">
        <w:t>the</w:t>
      </w:r>
      <w:r w:rsidRPr="001A2BB1">
        <w:rPr>
          <w:spacing w:val="-10"/>
        </w:rPr>
        <w:t xml:space="preserve"> </w:t>
      </w:r>
      <w:r w:rsidRPr="001A2BB1">
        <w:t>doctoral</w:t>
      </w:r>
      <w:r w:rsidRPr="001A2BB1">
        <w:rPr>
          <w:spacing w:val="-11"/>
        </w:rPr>
        <w:t xml:space="preserve"> </w:t>
      </w:r>
      <w:r w:rsidRPr="001A2BB1">
        <w:t>committee</w:t>
      </w:r>
      <w:r w:rsidRPr="001A2BB1">
        <w:rPr>
          <w:spacing w:val="-11"/>
        </w:rPr>
        <w:t xml:space="preserve"> </w:t>
      </w:r>
      <w:r w:rsidRPr="001A2BB1">
        <w:t>is</w:t>
      </w:r>
      <w:r w:rsidRPr="001A2BB1">
        <w:rPr>
          <w:spacing w:val="-10"/>
        </w:rPr>
        <w:t xml:space="preserve"> </w:t>
      </w:r>
      <w:r w:rsidRPr="001A2BB1">
        <w:t>nominated,</w:t>
      </w:r>
      <w:r w:rsidRPr="001A2BB1">
        <w:rPr>
          <w:spacing w:val="-11"/>
        </w:rPr>
        <w:t xml:space="preserve"> </w:t>
      </w:r>
      <w:r w:rsidRPr="001A2BB1">
        <w:t>the</w:t>
      </w:r>
      <w:r w:rsidRPr="001A2BB1">
        <w:rPr>
          <w:spacing w:val="-11"/>
        </w:rPr>
        <w:t xml:space="preserve"> </w:t>
      </w:r>
      <w:r w:rsidRPr="001A2BB1">
        <w:t>retired</w:t>
      </w:r>
      <w:r w:rsidRPr="001A2BB1">
        <w:rPr>
          <w:spacing w:val="-10"/>
        </w:rPr>
        <w:t xml:space="preserve"> </w:t>
      </w:r>
      <w:r w:rsidRPr="001A2BB1">
        <w:t>faculty</w:t>
      </w:r>
      <w:r w:rsidRPr="001A2BB1">
        <w:rPr>
          <w:spacing w:val="-11"/>
        </w:rPr>
        <w:t xml:space="preserve"> </w:t>
      </w:r>
      <w:r w:rsidRPr="001A2BB1">
        <w:t>may</w:t>
      </w:r>
      <w:r w:rsidRPr="001A2BB1">
        <w:rPr>
          <w:spacing w:val="-11"/>
        </w:rPr>
        <w:t xml:space="preserve"> </w:t>
      </w:r>
      <w:r w:rsidRPr="001A2BB1">
        <w:t>serve</w:t>
      </w:r>
      <w:r w:rsidRPr="001A2BB1">
        <w:rPr>
          <w:spacing w:val="-10"/>
        </w:rPr>
        <w:t xml:space="preserve"> </w:t>
      </w:r>
      <w:r w:rsidRPr="001A2BB1">
        <w:t>as</w:t>
      </w:r>
      <w:r w:rsidRPr="001A2BB1">
        <w:rPr>
          <w:spacing w:val="-10"/>
        </w:rPr>
        <w:t xml:space="preserve"> </w:t>
      </w:r>
      <w:r w:rsidRPr="001A2BB1">
        <w:t>a</w:t>
      </w:r>
      <w:r w:rsidRPr="001A2BB1">
        <w:rPr>
          <w:spacing w:val="-11"/>
        </w:rPr>
        <w:t xml:space="preserve"> </w:t>
      </w:r>
      <w:r w:rsidRPr="001A2BB1">
        <w:t>second</w:t>
      </w:r>
      <w:r w:rsidRPr="001A2BB1">
        <w:rPr>
          <w:spacing w:val="-11"/>
        </w:rPr>
        <w:t xml:space="preserve"> </w:t>
      </w:r>
      <w:r w:rsidRPr="001A2BB1">
        <w:t>or</w:t>
      </w:r>
      <w:r w:rsidRPr="001A2BB1">
        <w:rPr>
          <w:spacing w:val="-11"/>
        </w:rPr>
        <w:t xml:space="preserve"> </w:t>
      </w:r>
      <w:r w:rsidRPr="001A2BB1">
        <w:t>third</w:t>
      </w:r>
      <w:r w:rsidRPr="001A2BB1">
        <w:rPr>
          <w:spacing w:val="-10"/>
        </w:rPr>
        <w:t xml:space="preserve"> </w:t>
      </w:r>
      <w:r w:rsidRPr="001A2BB1">
        <w:t>member</w:t>
      </w:r>
      <w:r w:rsidRPr="001A2BB1">
        <w:rPr>
          <w:spacing w:val="-11"/>
        </w:rPr>
        <w:t xml:space="preserve"> </w:t>
      </w:r>
      <w:r w:rsidRPr="001A2BB1">
        <w:t>without</w:t>
      </w:r>
      <w:r w:rsidRPr="001A2BB1">
        <w:rPr>
          <w:spacing w:val="-11"/>
        </w:rPr>
        <w:t xml:space="preserve"> </w:t>
      </w:r>
      <w:r w:rsidRPr="001A2BB1">
        <w:t>special</w:t>
      </w:r>
      <w:r w:rsidRPr="001A2BB1">
        <w:rPr>
          <w:spacing w:val="-11"/>
        </w:rPr>
        <w:t xml:space="preserve"> </w:t>
      </w:r>
      <w:r w:rsidRPr="001A2BB1">
        <w:t>approval from</w:t>
      </w:r>
      <w:r w:rsidRPr="001A2BB1">
        <w:rPr>
          <w:spacing w:val="-13"/>
        </w:rPr>
        <w:t xml:space="preserve"> </w:t>
      </w:r>
      <w:r w:rsidRPr="001A2BB1">
        <w:t>Graduate</w:t>
      </w:r>
      <w:r w:rsidRPr="001A2BB1">
        <w:rPr>
          <w:spacing w:val="-13"/>
        </w:rPr>
        <w:t xml:space="preserve"> </w:t>
      </w:r>
      <w:r w:rsidRPr="001A2BB1">
        <w:t>Division.</w:t>
      </w:r>
      <w:r w:rsidRPr="001A2BB1">
        <w:rPr>
          <w:spacing w:val="-13"/>
        </w:rPr>
        <w:t xml:space="preserve"> </w:t>
      </w:r>
      <w:r w:rsidRPr="001A2BB1">
        <w:t>Graduate</w:t>
      </w:r>
      <w:r w:rsidRPr="001A2BB1">
        <w:rPr>
          <w:spacing w:val="-13"/>
        </w:rPr>
        <w:t xml:space="preserve"> </w:t>
      </w:r>
      <w:r w:rsidRPr="001A2BB1">
        <w:t>Council</w:t>
      </w:r>
      <w:r w:rsidRPr="001A2BB1">
        <w:rPr>
          <w:spacing w:val="-13"/>
        </w:rPr>
        <w:t xml:space="preserve"> </w:t>
      </w:r>
      <w:r w:rsidRPr="001A2BB1">
        <w:t>approval</w:t>
      </w:r>
      <w:r w:rsidRPr="001A2BB1">
        <w:rPr>
          <w:spacing w:val="-13"/>
        </w:rPr>
        <w:t xml:space="preserve"> </w:t>
      </w:r>
      <w:r w:rsidRPr="001A2BB1">
        <w:t>is</w:t>
      </w:r>
      <w:r w:rsidRPr="001A2BB1">
        <w:rPr>
          <w:spacing w:val="-13"/>
        </w:rPr>
        <w:t xml:space="preserve"> </w:t>
      </w:r>
      <w:r w:rsidRPr="001A2BB1">
        <w:t>required</w:t>
      </w:r>
      <w:r w:rsidRPr="001A2BB1">
        <w:rPr>
          <w:spacing w:val="-13"/>
        </w:rPr>
        <w:t xml:space="preserve"> </w:t>
      </w:r>
      <w:r w:rsidRPr="001A2BB1">
        <w:t>when</w:t>
      </w:r>
      <w:r w:rsidRPr="001A2BB1">
        <w:rPr>
          <w:spacing w:val="-13"/>
        </w:rPr>
        <w:t xml:space="preserve"> </w:t>
      </w:r>
      <w:r w:rsidRPr="001A2BB1">
        <w:t>the</w:t>
      </w:r>
      <w:r w:rsidRPr="001A2BB1">
        <w:rPr>
          <w:spacing w:val="-13"/>
        </w:rPr>
        <w:t xml:space="preserve"> </w:t>
      </w:r>
      <w:r w:rsidRPr="001A2BB1">
        <w:t>faculty</w:t>
      </w:r>
      <w:r w:rsidRPr="001A2BB1">
        <w:rPr>
          <w:spacing w:val="-13"/>
        </w:rPr>
        <w:t xml:space="preserve"> </w:t>
      </w:r>
      <w:r w:rsidRPr="001A2BB1">
        <w:t>member</w:t>
      </w:r>
      <w:r w:rsidRPr="001A2BB1">
        <w:rPr>
          <w:spacing w:val="-13"/>
        </w:rPr>
        <w:t xml:space="preserve"> </w:t>
      </w:r>
      <w:r w:rsidRPr="001A2BB1">
        <w:t>who</w:t>
      </w:r>
      <w:r w:rsidRPr="001A2BB1">
        <w:rPr>
          <w:spacing w:val="-13"/>
        </w:rPr>
        <w:t xml:space="preserve"> </w:t>
      </w:r>
      <w:r w:rsidRPr="001A2BB1">
        <w:t>has</w:t>
      </w:r>
      <w:r w:rsidRPr="001A2BB1">
        <w:rPr>
          <w:spacing w:val="-13"/>
        </w:rPr>
        <w:t xml:space="preserve"> </w:t>
      </w:r>
      <w:r w:rsidRPr="001A2BB1">
        <w:t>retired</w:t>
      </w:r>
      <w:r w:rsidRPr="001A2BB1">
        <w:rPr>
          <w:spacing w:val="-13"/>
        </w:rPr>
        <w:t xml:space="preserve"> </w:t>
      </w:r>
      <w:r w:rsidRPr="001A2BB1">
        <w:t>is</w:t>
      </w:r>
      <w:r w:rsidRPr="001A2BB1">
        <w:rPr>
          <w:spacing w:val="-13"/>
        </w:rPr>
        <w:t xml:space="preserve"> </w:t>
      </w:r>
      <w:r w:rsidRPr="001A2BB1">
        <w:t>nominated</w:t>
      </w:r>
      <w:r w:rsidRPr="001A2BB1">
        <w:rPr>
          <w:spacing w:val="-13"/>
        </w:rPr>
        <w:t xml:space="preserve"> </w:t>
      </w:r>
      <w:r w:rsidRPr="001A2BB1">
        <w:t>to</w:t>
      </w:r>
      <w:r w:rsidRPr="001A2BB1">
        <w:rPr>
          <w:spacing w:val="-13"/>
        </w:rPr>
        <w:t xml:space="preserve"> </w:t>
      </w:r>
      <w:r w:rsidRPr="001A2BB1">
        <w:t>serve as</w:t>
      </w:r>
      <w:r w:rsidRPr="001A2BB1">
        <w:rPr>
          <w:spacing w:val="-10"/>
        </w:rPr>
        <w:t xml:space="preserve"> </w:t>
      </w:r>
      <w:r w:rsidRPr="001A2BB1">
        <w:t>chair</w:t>
      </w:r>
      <w:r w:rsidRPr="001A2BB1">
        <w:rPr>
          <w:spacing w:val="-10"/>
        </w:rPr>
        <w:t xml:space="preserve"> </w:t>
      </w:r>
      <w:r w:rsidRPr="001A2BB1">
        <w:t>of</w:t>
      </w:r>
      <w:r w:rsidRPr="001A2BB1">
        <w:rPr>
          <w:spacing w:val="16"/>
        </w:rPr>
        <w:t xml:space="preserve"> </w:t>
      </w:r>
      <w:r w:rsidRPr="001A2BB1">
        <w:t>a</w:t>
      </w:r>
      <w:r w:rsidRPr="001A2BB1">
        <w:rPr>
          <w:spacing w:val="-10"/>
        </w:rPr>
        <w:t xml:space="preserve"> </w:t>
      </w:r>
      <w:r w:rsidRPr="001A2BB1">
        <w:t>doctoral</w:t>
      </w:r>
      <w:r w:rsidRPr="001A2BB1">
        <w:rPr>
          <w:spacing w:val="-10"/>
        </w:rPr>
        <w:t xml:space="preserve"> </w:t>
      </w:r>
      <w:r w:rsidRPr="001A2BB1">
        <w:t>committee</w:t>
      </w:r>
      <w:r w:rsidRPr="001A2BB1">
        <w:rPr>
          <w:spacing w:val="-10"/>
        </w:rPr>
        <w:t xml:space="preserve"> </w:t>
      </w:r>
      <w:r w:rsidRPr="001A2BB1">
        <w:t>and</w:t>
      </w:r>
      <w:r w:rsidRPr="001A2BB1">
        <w:rPr>
          <w:spacing w:val="-10"/>
        </w:rPr>
        <w:t xml:space="preserve"> </w:t>
      </w:r>
      <w:r w:rsidRPr="001A2BB1">
        <w:t>the</w:t>
      </w:r>
      <w:r w:rsidRPr="001A2BB1">
        <w:rPr>
          <w:spacing w:val="-10"/>
        </w:rPr>
        <w:t xml:space="preserve"> </w:t>
      </w:r>
      <w:r w:rsidRPr="001A2BB1">
        <w:t>student</w:t>
      </w:r>
      <w:r w:rsidRPr="001A2BB1">
        <w:rPr>
          <w:spacing w:val="-10"/>
        </w:rPr>
        <w:t xml:space="preserve"> </w:t>
      </w:r>
      <w:r w:rsidRPr="001A2BB1">
        <w:t>has</w:t>
      </w:r>
      <w:r w:rsidRPr="001A2BB1">
        <w:rPr>
          <w:spacing w:val="-10"/>
        </w:rPr>
        <w:t xml:space="preserve"> </w:t>
      </w:r>
      <w:r w:rsidRPr="001A2BB1">
        <w:t>not</w:t>
      </w:r>
      <w:r w:rsidRPr="001A2BB1">
        <w:rPr>
          <w:spacing w:val="-10"/>
        </w:rPr>
        <w:t xml:space="preserve"> </w:t>
      </w:r>
      <w:r w:rsidRPr="001A2BB1">
        <w:t>yet</w:t>
      </w:r>
      <w:r w:rsidRPr="001A2BB1">
        <w:rPr>
          <w:spacing w:val="-10"/>
        </w:rPr>
        <w:t xml:space="preserve"> </w:t>
      </w:r>
      <w:r w:rsidRPr="001A2BB1">
        <w:t>advanced</w:t>
      </w:r>
      <w:r w:rsidRPr="001A2BB1">
        <w:rPr>
          <w:spacing w:val="-10"/>
        </w:rPr>
        <w:t xml:space="preserve"> </w:t>
      </w:r>
      <w:r w:rsidRPr="001A2BB1">
        <w:t>to</w:t>
      </w:r>
      <w:r w:rsidRPr="001A2BB1">
        <w:rPr>
          <w:spacing w:val="-10"/>
        </w:rPr>
        <w:t xml:space="preserve"> </w:t>
      </w:r>
      <w:r w:rsidRPr="001A2BB1">
        <w:t>candidacy</w:t>
      </w:r>
      <w:r w:rsidRPr="001A2BB1">
        <w:rPr>
          <w:spacing w:val="-10"/>
        </w:rPr>
        <w:t xml:space="preserve"> </w:t>
      </w:r>
      <w:r w:rsidRPr="001A2BB1">
        <w:t>or</w:t>
      </w:r>
      <w:r w:rsidRPr="001A2BB1">
        <w:rPr>
          <w:spacing w:val="-10"/>
        </w:rPr>
        <w:t xml:space="preserve"> </w:t>
      </w:r>
      <w:r w:rsidRPr="001A2BB1">
        <w:t>started</w:t>
      </w:r>
      <w:r w:rsidRPr="001A2BB1">
        <w:rPr>
          <w:spacing w:val="-10"/>
        </w:rPr>
        <w:t xml:space="preserve"> </w:t>
      </w:r>
      <w:r w:rsidRPr="001A2BB1">
        <w:t>dissertation</w:t>
      </w:r>
      <w:r w:rsidRPr="001A2BB1">
        <w:rPr>
          <w:spacing w:val="-10"/>
        </w:rPr>
        <w:t xml:space="preserve"> </w:t>
      </w:r>
      <w:r w:rsidRPr="001A2BB1">
        <w:t>work.</w:t>
      </w:r>
      <w:r w:rsidRPr="001A2BB1">
        <w:rPr>
          <w:spacing w:val="-10"/>
        </w:rPr>
        <w:t xml:space="preserve"> </w:t>
      </w:r>
      <w:r w:rsidRPr="001A2BB1">
        <w:t>Emeriti</w:t>
      </w:r>
      <w:r w:rsidRPr="001A2BB1">
        <w:rPr>
          <w:spacing w:val="-10"/>
        </w:rPr>
        <w:t xml:space="preserve"> </w:t>
      </w:r>
      <w:r w:rsidRPr="001A2BB1">
        <w:t xml:space="preserve">faculty who </w:t>
      </w:r>
      <w:proofErr w:type="gramStart"/>
      <w:r w:rsidRPr="001A2BB1">
        <w:t>continue</w:t>
      </w:r>
      <w:proofErr w:type="gramEnd"/>
      <w:r w:rsidR="00C41797">
        <w:t xml:space="preserve"> </w:t>
      </w:r>
      <w:r w:rsidRPr="001A2BB1">
        <w:t>as “research professors” enjoy the same committee privileges and may chair committees without special approval.</w:t>
      </w:r>
    </w:p>
    <w:p w14:paraId="780A1202" w14:textId="77777777" w:rsidR="00096EDD" w:rsidRPr="001A2BB1" w:rsidRDefault="00096EDD" w:rsidP="00A25E69">
      <w:pPr>
        <w:pStyle w:val="BodyText"/>
      </w:pPr>
    </w:p>
    <w:p w14:paraId="4E62B9C7" w14:textId="21254600" w:rsidR="00C97D91" w:rsidRPr="00C41797" w:rsidRDefault="00C41797" w:rsidP="00A25E69">
      <w:pPr>
        <w:pStyle w:val="Heading2"/>
      </w:pPr>
      <w:r>
        <w:t>Requirement for Advancement to Candidacy</w:t>
      </w:r>
    </w:p>
    <w:p w14:paraId="3C7DD658" w14:textId="3BE8F0CA" w:rsidR="00C97D91" w:rsidRPr="001A2BB1" w:rsidRDefault="00C97D91" w:rsidP="00A25E69">
      <w:pPr>
        <w:pStyle w:val="BodyText"/>
      </w:pPr>
      <w:r w:rsidRPr="001A2BB1">
        <w:t xml:space="preserve">For advancement to candidacy, </w:t>
      </w:r>
      <w:r w:rsidR="002D3910">
        <w:t>our d</w:t>
      </w:r>
      <w:r w:rsidRPr="001A2BB1">
        <w:t>epartment requires</w:t>
      </w:r>
      <w:r w:rsidR="00EC3B6B" w:rsidRPr="001A2BB1">
        <w:t xml:space="preserve"> the successful completion of</w:t>
      </w:r>
      <w:r w:rsidRPr="001A2BB1">
        <w:t>:</w:t>
      </w:r>
    </w:p>
    <w:p w14:paraId="4294B9A6" w14:textId="77777777" w:rsidR="00C97D91" w:rsidRPr="002A1587" w:rsidRDefault="00C97D91" w:rsidP="002A1587">
      <w:pPr>
        <w:pStyle w:val="ListParagraph"/>
        <w:numPr>
          <w:ilvl w:val="0"/>
          <w:numId w:val="110"/>
        </w:numPr>
        <w:tabs>
          <w:tab w:val="right" w:leader="dot" w:pos="720"/>
          <w:tab w:val="left" w:pos="953"/>
        </w:tabs>
        <w:spacing w:line="240" w:lineRule="auto"/>
        <w:rPr>
          <w:rFonts w:ascii="Avenir Book" w:hAnsi="Avenir Book"/>
          <w:sz w:val="18"/>
          <w:szCs w:val="18"/>
        </w:rPr>
      </w:pPr>
      <w:r w:rsidRPr="002A1587">
        <w:rPr>
          <w:rFonts w:ascii="Avenir Book" w:hAnsi="Avenir Book"/>
          <w:color w:val="231F20"/>
          <w:sz w:val="18"/>
          <w:szCs w:val="18"/>
        </w:rPr>
        <w:t>a written comprehensive</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examination</w:t>
      </w:r>
    </w:p>
    <w:p w14:paraId="5EA2DA50" w14:textId="77777777" w:rsidR="00C97D91" w:rsidRPr="002A1587" w:rsidRDefault="00C97D91" w:rsidP="002A1587">
      <w:pPr>
        <w:pStyle w:val="ListParagraph"/>
        <w:numPr>
          <w:ilvl w:val="0"/>
          <w:numId w:val="110"/>
        </w:numPr>
        <w:tabs>
          <w:tab w:val="right" w:leader="dot" w:pos="720"/>
          <w:tab w:val="left" w:pos="953"/>
        </w:tabs>
        <w:spacing w:line="240" w:lineRule="auto"/>
        <w:rPr>
          <w:rFonts w:ascii="Avenir Book" w:hAnsi="Avenir Book"/>
          <w:sz w:val="18"/>
          <w:szCs w:val="18"/>
        </w:rPr>
      </w:pPr>
      <w:r w:rsidRPr="002A1587">
        <w:rPr>
          <w:rFonts w:ascii="Avenir Book" w:hAnsi="Avenir Book"/>
          <w:color w:val="231F20"/>
          <w:sz w:val="18"/>
          <w:szCs w:val="18"/>
        </w:rPr>
        <w:t>an approved dissertation</w:t>
      </w:r>
      <w:r w:rsidRPr="002A1587">
        <w:rPr>
          <w:rFonts w:ascii="Avenir Book" w:hAnsi="Avenir Book"/>
          <w:color w:val="231F20"/>
          <w:spacing w:val="-1"/>
          <w:sz w:val="18"/>
          <w:szCs w:val="18"/>
        </w:rPr>
        <w:t xml:space="preserve"> </w:t>
      </w:r>
      <w:r w:rsidRPr="002A1587">
        <w:rPr>
          <w:rFonts w:ascii="Avenir Book" w:hAnsi="Avenir Book"/>
          <w:color w:val="231F20"/>
          <w:sz w:val="18"/>
          <w:szCs w:val="18"/>
        </w:rPr>
        <w:t>proposal</w:t>
      </w:r>
    </w:p>
    <w:p w14:paraId="289E1411" w14:textId="77777777" w:rsidR="00C97D91" w:rsidRPr="002A1587" w:rsidRDefault="00C97D91" w:rsidP="002A1587">
      <w:pPr>
        <w:pStyle w:val="ListParagraph"/>
        <w:numPr>
          <w:ilvl w:val="0"/>
          <w:numId w:val="110"/>
        </w:numPr>
        <w:tabs>
          <w:tab w:val="right" w:leader="dot" w:pos="720"/>
          <w:tab w:val="left" w:pos="953"/>
        </w:tabs>
        <w:spacing w:line="240" w:lineRule="auto"/>
        <w:rPr>
          <w:rFonts w:ascii="Avenir Book" w:hAnsi="Avenir Book"/>
          <w:sz w:val="18"/>
          <w:szCs w:val="18"/>
        </w:rPr>
      </w:pPr>
      <w:r w:rsidRPr="002A1587">
        <w:rPr>
          <w:rFonts w:ascii="Avenir Book" w:hAnsi="Avenir Book"/>
          <w:color w:val="231F20"/>
          <w:sz w:val="18"/>
          <w:szCs w:val="18"/>
        </w:rPr>
        <w:t>an oral qualifying</w:t>
      </w:r>
      <w:r w:rsidRPr="002A1587">
        <w:rPr>
          <w:rFonts w:ascii="Avenir Book" w:hAnsi="Avenir Book"/>
          <w:color w:val="231F20"/>
          <w:spacing w:val="-1"/>
          <w:sz w:val="18"/>
          <w:szCs w:val="18"/>
        </w:rPr>
        <w:t xml:space="preserve"> </w:t>
      </w:r>
      <w:r w:rsidRPr="002A1587">
        <w:rPr>
          <w:rFonts w:ascii="Avenir Book" w:hAnsi="Avenir Book"/>
          <w:color w:val="231F20"/>
          <w:sz w:val="18"/>
          <w:szCs w:val="18"/>
        </w:rPr>
        <w:t>examination</w:t>
      </w:r>
    </w:p>
    <w:p w14:paraId="5374A452" w14:textId="77777777" w:rsidR="00C97D91" w:rsidRPr="001A2BB1" w:rsidRDefault="00C97D91" w:rsidP="00A25E69">
      <w:pPr>
        <w:pStyle w:val="BodyText"/>
      </w:pPr>
    </w:p>
    <w:p w14:paraId="5DBAC7EB" w14:textId="355E0B1C" w:rsidR="00C97D91" w:rsidRDefault="00C97D91" w:rsidP="00A25E69">
      <w:pPr>
        <w:pStyle w:val="BodyText"/>
      </w:pPr>
      <w:r w:rsidRPr="001A2BB1">
        <w:t>Students must be registered the quarter they take qualifying exams. Registration as a graduate student in the Spring quarter maintains graduate status until the beginning of the next Fall quarter. A student who registers in Spring may therefore take examinations</w:t>
      </w:r>
      <w:r w:rsidRPr="001A2BB1">
        <w:rPr>
          <w:spacing w:val="-5"/>
        </w:rPr>
        <w:t xml:space="preserve"> </w:t>
      </w:r>
      <w:r w:rsidRPr="001A2BB1">
        <w:t>or</w:t>
      </w:r>
      <w:r w:rsidRPr="001A2BB1">
        <w:rPr>
          <w:spacing w:val="-4"/>
        </w:rPr>
        <w:t xml:space="preserve"> </w:t>
      </w:r>
      <w:r w:rsidRPr="001A2BB1">
        <w:t>file</w:t>
      </w:r>
      <w:r w:rsidRPr="001A2BB1">
        <w:rPr>
          <w:spacing w:val="-4"/>
        </w:rPr>
        <w:t xml:space="preserve"> </w:t>
      </w:r>
      <w:r w:rsidRPr="001A2BB1">
        <w:t>a</w:t>
      </w:r>
      <w:r w:rsidRPr="001A2BB1">
        <w:rPr>
          <w:spacing w:val="-4"/>
        </w:rPr>
        <w:t xml:space="preserve"> </w:t>
      </w:r>
      <w:r w:rsidRPr="001A2BB1">
        <w:t>dissertation</w:t>
      </w:r>
      <w:r w:rsidRPr="001A2BB1">
        <w:rPr>
          <w:spacing w:val="-5"/>
        </w:rPr>
        <w:t xml:space="preserve"> </w:t>
      </w:r>
      <w:r w:rsidRPr="001A2BB1">
        <w:t>during</w:t>
      </w:r>
      <w:r w:rsidRPr="001A2BB1">
        <w:rPr>
          <w:spacing w:val="-4"/>
        </w:rPr>
        <w:t xml:space="preserve"> </w:t>
      </w:r>
      <w:r w:rsidRPr="001A2BB1">
        <w:t>summer</w:t>
      </w:r>
      <w:r w:rsidRPr="001A2BB1">
        <w:rPr>
          <w:spacing w:val="-4"/>
        </w:rPr>
        <w:t xml:space="preserve"> </w:t>
      </w:r>
      <w:r w:rsidRPr="001A2BB1">
        <w:t>without</w:t>
      </w:r>
      <w:r w:rsidRPr="001A2BB1">
        <w:rPr>
          <w:spacing w:val="-4"/>
        </w:rPr>
        <w:t xml:space="preserve"> </w:t>
      </w:r>
      <w:r w:rsidRPr="001A2BB1">
        <w:t>additional</w:t>
      </w:r>
      <w:r w:rsidRPr="001A2BB1">
        <w:rPr>
          <w:spacing w:val="-5"/>
        </w:rPr>
        <w:t xml:space="preserve"> </w:t>
      </w:r>
      <w:r w:rsidRPr="001A2BB1">
        <w:t>fees.</w:t>
      </w:r>
      <w:r w:rsidRPr="001A2BB1">
        <w:rPr>
          <w:spacing w:val="-4"/>
        </w:rPr>
        <w:t xml:space="preserve"> </w:t>
      </w:r>
      <w:r w:rsidRPr="001A2BB1">
        <w:t>A</w:t>
      </w:r>
      <w:r w:rsidRPr="001A2BB1">
        <w:rPr>
          <w:spacing w:val="-5"/>
        </w:rPr>
        <w:t xml:space="preserve"> </w:t>
      </w:r>
      <w:r w:rsidRPr="001A2BB1">
        <w:t>student</w:t>
      </w:r>
      <w:r w:rsidRPr="001A2BB1">
        <w:rPr>
          <w:spacing w:val="-4"/>
        </w:rPr>
        <w:t xml:space="preserve"> </w:t>
      </w:r>
      <w:r w:rsidRPr="001A2BB1">
        <w:t>who</w:t>
      </w:r>
      <w:r w:rsidRPr="001A2BB1">
        <w:rPr>
          <w:spacing w:val="-4"/>
        </w:rPr>
        <w:t xml:space="preserve"> </w:t>
      </w:r>
      <w:r w:rsidRPr="001A2BB1">
        <w:t>does</w:t>
      </w:r>
      <w:r w:rsidRPr="001A2BB1">
        <w:rPr>
          <w:spacing w:val="-4"/>
        </w:rPr>
        <w:t xml:space="preserve"> </w:t>
      </w:r>
      <w:r w:rsidRPr="001A2BB1">
        <w:t>NOT</w:t>
      </w:r>
      <w:r w:rsidRPr="001A2BB1">
        <w:rPr>
          <w:spacing w:val="-4"/>
        </w:rPr>
        <w:t xml:space="preserve"> </w:t>
      </w:r>
      <w:r w:rsidRPr="001A2BB1">
        <w:t>register</w:t>
      </w:r>
      <w:r w:rsidRPr="001A2BB1">
        <w:rPr>
          <w:spacing w:val="-5"/>
        </w:rPr>
        <w:t xml:space="preserve"> </w:t>
      </w:r>
      <w:r w:rsidRPr="001A2BB1">
        <w:t>in</w:t>
      </w:r>
      <w:r w:rsidRPr="001A2BB1">
        <w:rPr>
          <w:spacing w:val="-5"/>
        </w:rPr>
        <w:t xml:space="preserve"> </w:t>
      </w:r>
      <w:r w:rsidRPr="001A2BB1">
        <w:t>Spring</w:t>
      </w:r>
      <w:r w:rsidRPr="001A2BB1">
        <w:rPr>
          <w:spacing w:val="-5"/>
        </w:rPr>
        <w:t xml:space="preserve"> </w:t>
      </w:r>
      <w:r w:rsidRPr="001A2BB1">
        <w:t xml:space="preserve">quarter, </w:t>
      </w:r>
      <w:r w:rsidRPr="001A2BB1">
        <w:rPr>
          <w:spacing w:val="-4"/>
        </w:rPr>
        <w:t xml:space="preserve">however, </w:t>
      </w:r>
      <w:r w:rsidRPr="001A2BB1">
        <w:t>will have to use filing fee status to file a dissertation.</w:t>
      </w:r>
    </w:p>
    <w:p w14:paraId="4AC331CF" w14:textId="77777777" w:rsidR="002D3910" w:rsidRPr="001A2BB1" w:rsidRDefault="002D3910" w:rsidP="00A25E69">
      <w:pPr>
        <w:pStyle w:val="BodyText"/>
      </w:pPr>
    </w:p>
    <w:p w14:paraId="1648B6C5" w14:textId="77777777" w:rsidR="005E5378" w:rsidRPr="002D3910" w:rsidRDefault="00354CA3" w:rsidP="00A25E69">
      <w:pPr>
        <w:pStyle w:val="Heading2"/>
        <w:rPr>
          <w:b/>
          <w:bCs/>
        </w:rPr>
      </w:pPr>
      <w:bookmarkStart w:id="162" w:name="_TOC_250017"/>
      <w:bookmarkStart w:id="163" w:name="_Toc177469328"/>
      <w:bookmarkEnd w:id="162"/>
      <w:r w:rsidRPr="002D3910">
        <w:t>Written Qualifying Examination</w:t>
      </w:r>
      <w:bookmarkEnd w:id="163"/>
    </w:p>
    <w:p w14:paraId="6487CC53" w14:textId="35C8C0C6" w:rsidR="008A10A3" w:rsidRPr="001A2BB1" w:rsidRDefault="00354CA3" w:rsidP="00A25E69">
      <w:pPr>
        <w:pStyle w:val="BodyText"/>
      </w:pPr>
      <w:r w:rsidRPr="001A2BB1">
        <w:t>The</w:t>
      </w:r>
      <w:r w:rsidRPr="001A2BB1">
        <w:rPr>
          <w:spacing w:val="-12"/>
        </w:rPr>
        <w:t xml:space="preserve"> </w:t>
      </w:r>
      <w:r w:rsidRPr="001A2BB1">
        <w:t>written</w:t>
      </w:r>
      <w:r w:rsidRPr="001A2BB1">
        <w:rPr>
          <w:spacing w:val="-12"/>
        </w:rPr>
        <w:t xml:space="preserve"> </w:t>
      </w:r>
      <w:r w:rsidRPr="001A2BB1">
        <w:t>qualifying</w:t>
      </w:r>
      <w:r w:rsidRPr="001A2BB1">
        <w:rPr>
          <w:spacing w:val="-12"/>
        </w:rPr>
        <w:t xml:space="preserve"> </w:t>
      </w:r>
      <w:r w:rsidRPr="001A2BB1">
        <w:t>examination</w:t>
      </w:r>
      <w:r w:rsidRPr="001A2BB1">
        <w:rPr>
          <w:spacing w:val="-12"/>
        </w:rPr>
        <w:t xml:space="preserve"> </w:t>
      </w:r>
      <w:r w:rsidRPr="001A2BB1">
        <w:t>will</w:t>
      </w:r>
      <w:r w:rsidRPr="001A2BB1">
        <w:rPr>
          <w:spacing w:val="-12"/>
        </w:rPr>
        <w:t xml:space="preserve"> </w:t>
      </w:r>
      <w:r w:rsidRPr="001A2BB1">
        <w:t>be</w:t>
      </w:r>
      <w:r w:rsidRPr="001A2BB1">
        <w:rPr>
          <w:spacing w:val="-12"/>
        </w:rPr>
        <w:t xml:space="preserve"> </w:t>
      </w:r>
      <w:r w:rsidRPr="001A2BB1">
        <w:t>administered</w:t>
      </w:r>
      <w:r w:rsidRPr="001A2BB1">
        <w:rPr>
          <w:spacing w:val="-12"/>
        </w:rPr>
        <w:t xml:space="preserve"> </w:t>
      </w:r>
      <w:r w:rsidRPr="001A2BB1">
        <w:t>by</w:t>
      </w:r>
      <w:r w:rsidRPr="001A2BB1">
        <w:rPr>
          <w:spacing w:val="-12"/>
        </w:rPr>
        <w:t xml:space="preserve"> </w:t>
      </w:r>
      <w:r w:rsidRPr="001A2BB1">
        <w:t>the</w:t>
      </w:r>
      <w:r w:rsidRPr="001A2BB1">
        <w:rPr>
          <w:spacing w:val="-12"/>
        </w:rPr>
        <w:t xml:space="preserve"> </w:t>
      </w:r>
      <w:r w:rsidRPr="001A2BB1">
        <w:t>student’s</w:t>
      </w:r>
      <w:r w:rsidRPr="001A2BB1">
        <w:rPr>
          <w:spacing w:val="-12"/>
        </w:rPr>
        <w:t xml:space="preserve"> </w:t>
      </w:r>
      <w:r w:rsidRPr="001A2BB1">
        <w:t>doctoral</w:t>
      </w:r>
      <w:r w:rsidRPr="001A2BB1">
        <w:rPr>
          <w:spacing w:val="-12"/>
        </w:rPr>
        <w:t xml:space="preserve"> </w:t>
      </w:r>
      <w:r w:rsidRPr="001A2BB1">
        <w:t>committee.</w:t>
      </w:r>
      <w:r w:rsidRPr="001A2BB1">
        <w:rPr>
          <w:spacing w:val="-12"/>
        </w:rPr>
        <w:t xml:space="preserve"> </w:t>
      </w:r>
      <w:r w:rsidRPr="001A2BB1">
        <w:t>Ph.D.</w:t>
      </w:r>
      <w:r w:rsidRPr="001A2BB1">
        <w:rPr>
          <w:spacing w:val="-12"/>
        </w:rPr>
        <w:t xml:space="preserve"> </w:t>
      </w:r>
      <w:r w:rsidRPr="001A2BB1">
        <w:t>written</w:t>
      </w:r>
      <w:r w:rsidRPr="001A2BB1">
        <w:rPr>
          <w:spacing w:val="-12"/>
        </w:rPr>
        <w:t xml:space="preserve"> </w:t>
      </w:r>
      <w:r w:rsidRPr="001A2BB1">
        <w:t>exams</w:t>
      </w:r>
      <w:r w:rsidRPr="001A2BB1">
        <w:rPr>
          <w:spacing w:val="-12"/>
        </w:rPr>
        <w:t xml:space="preserve"> </w:t>
      </w:r>
      <w:r w:rsidRPr="001A2BB1">
        <w:t>will</w:t>
      </w:r>
      <w:r w:rsidRPr="001A2BB1">
        <w:rPr>
          <w:spacing w:val="-12"/>
        </w:rPr>
        <w:t xml:space="preserve"> </w:t>
      </w:r>
      <w:r w:rsidRPr="001A2BB1">
        <w:t>conform to the following standards</w:t>
      </w:r>
      <w:r w:rsidR="00AC5389" w:rsidRPr="001A2BB1">
        <w:t>:</w:t>
      </w:r>
    </w:p>
    <w:p w14:paraId="082443A8" w14:textId="1D8135A7" w:rsidR="00744178" w:rsidRPr="00ED1F42" w:rsidRDefault="0043316C" w:rsidP="00ED1F42">
      <w:pPr>
        <w:pStyle w:val="ListParagraph"/>
        <w:numPr>
          <w:ilvl w:val="0"/>
          <w:numId w:val="111"/>
        </w:numPr>
        <w:tabs>
          <w:tab w:val="right" w:leader="dot" w:pos="720"/>
          <w:tab w:val="left" w:pos="767"/>
          <w:tab w:val="left" w:pos="768"/>
        </w:tabs>
        <w:spacing w:line="240" w:lineRule="auto"/>
        <w:jc w:val="both"/>
        <w:rPr>
          <w:rFonts w:ascii="Avenir Book" w:hAnsi="Avenir Book"/>
          <w:sz w:val="18"/>
          <w:szCs w:val="18"/>
        </w:rPr>
      </w:pPr>
      <w:r w:rsidRPr="002A1587">
        <w:rPr>
          <w:rFonts w:ascii="Avenir Book" w:hAnsi="Avenir Book"/>
          <w:sz w:val="18"/>
          <w:szCs w:val="18"/>
        </w:rPr>
        <w:t>The exam is composed of three essay questions</w:t>
      </w:r>
      <w:r w:rsidR="00C41797" w:rsidRPr="002A1587">
        <w:rPr>
          <w:rFonts w:ascii="Avenir Book" w:hAnsi="Avenir Book"/>
          <w:sz w:val="18"/>
          <w:szCs w:val="18"/>
        </w:rPr>
        <w:t xml:space="preserve">; </w:t>
      </w:r>
      <w:r w:rsidR="009A7389" w:rsidRPr="004731A9">
        <w:rPr>
          <w:rFonts w:ascii="Avenir Book" w:hAnsi="Avenir Book"/>
          <w:sz w:val="18"/>
          <w:szCs w:val="18"/>
        </w:rPr>
        <w:t xml:space="preserve">once </w:t>
      </w:r>
      <w:del w:id="164" w:author="Naoki Yamamoto" w:date="2024-10-09T04:55:00Z" w16du:dateUtc="2024-10-09T11:55:00Z">
        <w:r w:rsidR="009A7389" w:rsidRPr="004731A9" w:rsidDel="004731A9">
          <w:rPr>
            <w:rFonts w:ascii="Avenir Book" w:hAnsi="Avenir Book"/>
            <w:sz w:val="18"/>
            <w:szCs w:val="18"/>
          </w:rPr>
          <w:delText xml:space="preserve">done </w:delText>
        </w:r>
        <w:r w:rsidR="00EB0765" w:rsidRPr="004731A9" w:rsidDel="004731A9">
          <w:rPr>
            <w:rFonts w:ascii="Avenir Book" w:hAnsi="Avenir Book"/>
            <w:sz w:val="18"/>
            <w:szCs w:val="18"/>
          </w:rPr>
          <w:delText xml:space="preserve">with </w:delText>
        </w:r>
      </w:del>
      <w:r w:rsidR="00EB0765" w:rsidRPr="004731A9">
        <w:rPr>
          <w:rFonts w:ascii="Avenir Book" w:hAnsi="Avenir Book"/>
          <w:sz w:val="18"/>
          <w:szCs w:val="18"/>
        </w:rPr>
        <w:t>prepar</w:t>
      </w:r>
      <w:ins w:id="165" w:author="Naoki Yamamoto" w:date="2024-10-09T04:55:00Z" w16du:dateUtc="2024-10-09T11:55:00Z">
        <w:r w:rsidR="004731A9" w:rsidRPr="004731A9">
          <w:rPr>
            <w:rFonts w:ascii="Avenir Book" w:hAnsi="Avenir Book"/>
            <w:sz w:val="18"/>
            <w:szCs w:val="18"/>
          </w:rPr>
          <w:t>ed</w:t>
        </w:r>
      </w:ins>
      <w:del w:id="166" w:author="Naoki Yamamoto" w:date="2024-10-09T04:55:00Z" w16du:dateUtc="2024-10-09T11:55:00Z">
        <w:r w:rsidR="00EB0765" w:rsidRPr="004731A9" w:rsidDel="004731A9">
          <w:rPr>
            <w:rFonts w:ascii="Avenir Book" w:hAnsi="Avenir Book"/>
            <w:sz w:val="18"/>
            <w:szCs w:val="18"/>
          </w:rPr>
          <w:delText>ation</w:delText>
        </w:r>
      </w:del>
      <w:r w:rsidR="009A7389" w:rsidRPr="004731A9">
        <w:rPr>
          <w:rFonts w:ascii="Avenir Book" w:hAnsi="Avenir Book"/>
          <w:sz w:val="18"/>
          <w:szCs w:val="18"/>
        </w:rPr>
        <w:t xml:space="preserve">, </w:t>
      </w:r>
      <w:r w:rsidR="009A7389" w:rsidRPr="006E2EEA">
        <w:rPr>
          <w:rFonts w:ascii="Avenir Medium" w:hAnsi="Avenir Medium"/>
          <w:sz w:val="18"/>
          <w:szCs w:val="18"/>
          <w:rPrChange w:id="167" w:author="Naoki Yamamoto" w:date="2024-10-09T05:05:00Z" w16du:dateUtc="2024-10-09T12:05:00Z">
            <w:rPr>
              <w:rFonts w:ascii="Avenir Book" w:hAnsi="Avenir Book"/>
              <w:i/>
              <w:iCs/>
              <w:sz w:val="18"/>
              <w:szCs w:val="18"/>
            </w:rPr>
          </w:rPrChange>
        </w:rPr>
        <w:t>the committee chair</w:t>
      </w:r>
      <w:r w:rsidR="009A7389" w:rsidRPr="004731A9">
        <w:rPr>
          <w:rFonts w:ascii="Avenir Book" w:hAnsi="Avenir Book"/>
          <w:sz w:val="18"/>
          <w:szCs w:val="18"/>
        </w:rPr>
        <w:t xml:space="preserve"> must collect and submit</w:t>
      </w:r>
      <w:r w:rsidR="009A7389" w:rsidRPr="002A1587">
        <w:rPr>
          <w:rFonts w:ascii="Avenir Book" w:hAnsi="Avenir Book"/>
          <w:sz w:val="18"/>
          <w:szCs w:val="18"/>
        </w:rPr>
        <w:t xml:space="preserve"> those questions to </w:t>
      </w:r>
      <w:r w:rsidR="009A7389" w:rsidRPr="006E2EEA">
        <w:rPr>
          <w:rFonts w:ascii="Avenir Medium" w:hAnsi="Avenir Medium"/>
          <w:sz w:val="18"/>
          <w:szCs w:val="18"/>
        </w:rPr>
        <w:t xml:space="preserve">both </w:t>
      </w:r>
      <w:r w:rsidR="00ED1F42" w:rsidRPr="006E2EEA">
        <w:rPr>
          <w:rFonts w:ascii="Avenir Medium" w:hAnsi="Avenir Medium"/>
          <w:sz w:val="18"/>
          <w:szCs w:val="18"/>
        </w:rPr>
        <w:t xml:space="preserve">the </w:t>
      </w:r>
      <w:r w:rsidR="009A7389" w:rsidRPr="006E2EEA">
        <w:rPr>
          <w:rFonts w:ascii="Avenir Medium" w:hAnsi="Avenir Medium"/>
          <w:sz w:val="18"/>
          <w:szCs w:val="18"/>
        </w:rPr>
        <w:t xml:space="preserve">DGS and </w:t>
      </w:r>
      <w:r w:rsidR="00ED1F42" w:rsidRPr="006E2EEA">
        <w:rPr>
          <w:rFonts w:ascii="Avenir Medium" w:hAnsi="Avenir Medium"/>
          <w:sz w:val="18"/>
          <w:szCs w:val="18"/>
        </w:rPr>
        <w:t xml:space="preserve">the </w:t>
      </w:r>
      <w:r w:rsidR="009A7389" w:rsidRPr="006E2EEA">
        <w:rPr>
          <w:rFonts w:ascii="Avenir Medium" w:hAnsi="Avenir Medium"/>
          <w:sz w:val="18"/>
          <w:szCs w:val="18"/>
        </w:rPr>
        <w:t>GPA</w:t>
      </w:r>
      <w:r w:rsidR="009A7389" w:rsidRPr="002A1587">
        <w:rPr>
          <w:rFonts w:ascii="Avenir Book" w:hAnsi="Avenir Book"/>
          <w:sz w:val="18"/>
          <w:szCs w:val="18"/>
        </w:rPr>
        <w:t xml:space="preserve"> </w:t>
      </w:r>
      <w:r w:rsidR="009A7389" w:rsidRPr="00632B92">
        <w:rPr>
          <w:rFonts w:ascii="AVENIR MEDIUM OBLIQUE" w:hAnsi="AVENIR MEDIUM OBLIQUE"/>
          <w:i/>
          <w:iCs/>
          <w:sz w:val="18"/>
          <w:szCs w:val="18"/>
        </w:rPr>
        <w:t xml:space="preserve">at least </w:t>
      </w:r>
      <w:r w:rsidR="002B0C55" w:rsidRPr="00632B92">
        <w:rPr>
          <w:rFonts w:ascii="AVENIR MEDIUM OBLIQUE" w:hAnsi="AVENIR MEDIUM OBLIQUE"/>
          <w:i/>
          <w:iCs/>
          <w:sz w:val="18"/>
          <w:szCs w:val="18"/>
        </w:rPr>
        <w:t>48</w:t>
      </w:r>
      <w:r w:rsidR="009A7389" w:rsidRPr="00632B92">
        <w:rPr>
          <w:rFonts w:ascii="AVENIR MEDIUM OBLIQUE" w:hAnsi="AVENIR MEDIUM OBLIQUE"/>
          <w:i/>
          <w:iCs/>
          <w:sz w:val="18"/>
          <w:szCs w:val="18"/>
        </w:rPr>
        <w:t xml:space="preserve"> hours prior</w:t>
      </w:r>
      <w:r w:rsidR="0079607D" w:rsidRPr="00632B92">
        <w:rPr>
          <w:rFonts w:ascii="AVENIR MEDIUM OBLIQUE" w:hAnsi="AVENIR MEDIUM OBLIQUE"/>
          <w:i/>
          <w:iCs/>
          <w:sz w:val="18"/>
          <w:szCs w:val="18"/>
        </w:rPr>
        <w:t xml:space="preserve"> to </w:t>
      </w:r>
      <w:r w:rsidR="00ED1F42" w:rsidRPr="00632B92">
        <w:rPr>
          <w:rFonts w:ascii="AVENIR MEDIUM OBLIQUE" w:hAnsi="AVENIR MEDIUM OBLIQUE"/>
          <w:i/>
          <w:iCs/>
          <w:sz w:val="18"/>
          <w:szCs w:val="18"/>
        </w:rPr>
        <w:t>the first exam date</w:t>
      </w:r>
      <w:r w:rsidR="00ED1F42">
        <w:rPr>
          <w:rFonts w:ascii="Avenir Book" w:hAnsi="Avenir Book"/>
          <w:sz w:val="18"/>
          <w:szCs w:val="18"/>
        </w:rPr>
        <w:t xml:space="preserve">; </w:t>
      </w:r>
      <w:r w:rsidR="002B0C55" w:rsidRPr="00ED1F42">
        <w:rPr>
          <w:rFonts w:ascii="Avenir Book" w:hAnsi="Avenir Book"/>
          <w:sz w:val="18"/>
          <w:szCs w:val="18"/>
        </w:rPr>
        <w:t xml:space="preserve">in the same email, </w:t>
      </w:r>
      <w:r w:rsidR="0079607D" w:rsidRPr="00ED1F42">
        <w:rPr>
          <w:rFonts w:ascii="Avenir Book" w:hAnsi="Avenir Book"/>
          <w:sz w:val="18"/>
          <w:szCs w:val="18"/>
        </w:rPr>
        <w:t xml:space="preserve">please </w:t>
      </w:r>
      <w:r w:rsidR="00ED1F42">
        <w:rPr>
          <w:rFonts w:ascii="Avenir Book" w:hAnsi="Avenir Book"/>
          <w:sz w:val="18"/>
          <w:szCs w:val="18"/>
        </w:rPr>
        <w:t xml:space="preserve">specify </w:t>
      </w:r>
      <w:r w:rsidR="0079607D" w:rsidRPr="00ED1F42">
        <w:rPr>
          <w:rFonts w:ascii="Avenir Book" w:hAnsi="Avenir Book"/>
          <w:i/>
          <w:iCs/>
          <w:sz w:val="18"/>
          <w:szCs w:val="18"/>
        </w:rPr>
        <w:t>on which days of the week</w:t>
      </w:r>
      <w:r w:rsidR="00DC69EE" w:rsidRPr="00ED1F42">
        <w:rPr>
          <w:rFonts w:ascii="Avenir Book" w:hAnsi="Avenir Book"/>
          <w:sz w:val="18"/>
          <w:szCs w:val="18"/>
        </w:rPr>
        <w:t>—Monday, Wednesday, Friday, for instance</w:t>
      </w:r>
      <w:r w:rsidR="00DC69EE" w:rsidRPr="00ED1F42">
        <w:rPr>
          <w:rFonts w:ascii="Avenir Book" w:hAnsi="Avenir Book"/>
          <w:i/>
          <w:iCs/>
          <w:sz w:val="18"/>
          <w:szCs w:val="18"/>
        </w:rPr>
        <w:t>––</w:t>
      </w:r>
      <w:r w:rsidR="00744178" w:rsidRPr="00ED1F42">
        <w:rPr>
          <w:rFonts w:ascii="Avenir Book" w:hAnsi="Avenir Book"/>
          <w:i/>
          <w:iCs/>
          <w:sz w:val="18"/>
          <w:szCs w:val="18"/>
        </w:rPr>
        <w:t xml:space="preserve">the student </w:t>
      </w:r>
      <w:r w:rsidR="00EB0765" w:rsidRPr="00ED1F42">
        <w:rPr>
          <w:rFonts w:ascii="Avenir Book" w:hAnsi="Avenir Book"/>
          <w:i/>
          <w:iCs/>
          <w:sz w:val="18"/>
          <w:szCs w:val="18"/>
        </w:rPr>
        <w:t xml:space="preserve">will work on the exam </w:t>
      </w:r>
      <w:r w:rsidR="00EB0765" w:rsidRPr="00ED1F42">
        <w:rPr>
          <w:rFonts w:ascii="Avenir Book" w:hAnsi="Avenir Book"/>
          <w:sz w:val="18"/>
          <w:szCs w:val="18"/>
        </w:rPr>
        <w:t>as well.</w:t>
      </w:r>
      <w:r w:rsidR="00EB0765" w:rsidRPr="00ED1F42">
        <w:rPr>
          <w:rFonts w:ascii="Avenir Book" w:hAnsi="Avenir Book"/>
          <w:i/>
          <w:iCs/>
          <w:sz w:val="18"/>
          <w:szCs w:val="18"/>
        </w:rPr>
        <w:t xml:space="preserve"> </w:t>
      </w:r>
    </w:p>
    <w:p w14:paraId="4F31FEFF" w14:textId="624B6594" w:rsidR="002A1587" w:rsidRPr="00632B92" w:rsidRDefault="004B5170" w:rsidP="00632B92">
      <w:pPr>
        <w:pStyle w:val="ListParagraph"/>
        <w:numPr>
          <w:ilvl w:val="0"/>
          <w:numId w:val="111"/>
        </w:numPr>
        <w:tabs>
          <w:tab w:val="right" w:leader="dot" w:pos="720"/>
          <w:tab w:val="left" w:pos="767"/>
          <w:tab w:val="left" w:pos="768"/>
        </w:tabs>
        <w:spacing w:line="240" w:lineRule="auto"/>
        <w:jc w:val="both"/>
        <w:rPr>
          <w:rFonts w:ascii="Avenir Book" w:hAnsi="Avenir Book"/>
        </w:rPr>
      </w:pPr>
      <w:r w:rsidRPr="002A1587">
        <w:rPr>
          <w:rFonts w:ascii="Avenir Book" w:hAnsi="Avenir Book"/>
          <w:sz w:val="18"/>
          <w:szCs w:val="18"/>
        </w:rPr>
        <w:t>The GPA</w:t>
      </w:r>
      <w:r w:rsidR="00ED1F42">
        <w:rPr>
          <w:rFonts w:ascii="Avenir Book" w:hAnsi="Avenir Book"/>
          <w:sz w:val="18"/>
          <w:szCs w:val="18"/>
        </w:rPr>
        <w:t xml:space="preserve"> will </w:t>
      </w:r>
      <w:r w:rsidR="001304E1" w:rsidRPr="002A1587">
        <w:rPr>
          <w:rFonts w:ascii="Avenir Book" w:hAnsi="Avenir Book"/>
          <w:sz w:val="18"/>
          <w:szCs w:val="18"/>
        </w:rPr>
        <w:t xml:space="preserve">send </w:t>
      </w:r>
      <w:r w:rsidR="00EB0765" w:rsidRPr="002A1587">
        <w:rPr>
          <w:rFonts w:ascii="Avenir Book" w:hAnsi="Avenir Book"/>
          <w:sz w:val="18"/>
          <w:szCs w:val="18"/>
        </w:rPr>
        <w:t>the student</w:t>
      </w:r>
      <w:r w:rsidR="004C0EC8" w:rsidRPr="002A1587">
        <w:rPr>
          <w:rFonts w:ascii="Avenir Book" w:hAnsi="Avenir Book"/>
          <w:sz w:val="18"/>
          <w:szCs w:val="18"/>
        </w:rPr>
        <w:t>s</w:t>
      </w:r>
      <w:r w:rsidR="00EB0765" w:rsidRPr="002A1587">
        <w:rPr>
          <w:rFonts w:ascii="Avenir Book" w:hAnsi="Avenir Book"/>
          <w:sz w:val="18"/>
          <w:szCs w:val="18"/>
        </w:rPr>
        <w:t xml:space="preserve"> </w:t>
      </w:r>
      <w:r w:rsidR="001304E1" w:rsidRPr="002A1587">
        <w:rPr>
          <w:rFonts w:ascii="Avenir Book" w:hAnsi="Avenir Book"/>
          <w:sz w:val="18"/>
          <w:szCs w:val="18"/>
        </w:rPr>
        <w:t>all</w:t>
      </w:r>
      <w:r w:rsidR="00782837" w:rsidRPr="002A1587">
        <w:rPr>
          <w:rFonts w:ascii="Avenir Book" w:hAnsi="Avenir Book"/>
          <w:sz w:val="18"/>
          <w:szCs w:val="18"/>
        </w:rPr>
        <w:t xml:space="preserve"> </w:t>
      </w:r>
      <w:r w:rsidR="001304E1" w:rsidRPr="002A1587">
        <w:rPr>
          <w:rFonts w:ascii="Avenir Book" w:hAnsi="Avenir Book"/>
          <w:sz w:val="18"/>
          <w:szCs w:val="18"/>
        </w:rPr>
        <w:t xml:space="preserve">three sets of questions </w:t>
      </w:r>
      <w:r w:rsidR="00ED1F42" w:rsidRPr="00632B92">
        <w:rPr>
          <w:rFonts w:ascii="AVENIR MEDIUM OBLIQUE" w:hAnsi="AVENIR MEDIUM OBLIQUE"/>
          <w:i/>
          <w:iCs/>
          <w:sz w:val="18"/>
          <w:szCs w:val="18"/>
        </w:rPr>
        <w:t xml:space="preserve">at 9am </w:t>
      </w:r>
      <w:r w:rsidR="001304E1" w:rsidRPr="00632B92">
        <w:rPr>
          <w:rFonts w:ascii="AVENIR MEDIUM OBLIQUE" w:hAnsi="AVENIR MEDIUM OBLIQUE"/>
          <w:i/>
          <w:iCs/>
          <w:sz w:val="18"/>
          <w:szCs w:val="18"/>
        </w:rPr>
        <w:t xml:space="preserve">on the first day of the </w:t>
      </w:r>
      <w:r w:rsidR="00847A40" w:rsidRPr="00632B92">
        <w:rPr>
          <w:rFonts w:ascii="AVENIR MEDIUM OBLIQUE" w:hAnsi="AVENIR MEDIUM OBLIQUE"/>
          <w:i/>
          <w:iCs/>
          <w:sz w:val="18"/>
          <w:szCs w:val="18"/>
        </w:rPr>
        <w:t>exam</w:t>
      </w:r>
      <w:r w:rsidR="00847A40" w:rsidRPr="002A1587">
        <w:rPr>
          <w:rFonts w:ascii="Avenir Book" w:hAnsi="Avenir Book"/>
          <w:sz w:val="18"/>
          <w:szCs w:val="18"/>
        </w:rPr>
        <w:t>;</w:t>
      </w:r>
      <w:r w:rsidR="004C0EC8" w:rsidRPr="002A1587">
        <w:rPr>
          <w:rFonts w:ascii="Avenir Book" w:hAnsi="Avenir Book"/>
          <w:sz w:val="18"/>
          <w:szCs w:val="18"/>
          <w:lang w:eastAsia="ja-JP"/>
        </w:rPr>
        <w:t xml:space="preserve"> student</w:t>
      </w:r>
      <w:r w:rsidR="00C914DA" w:rsidRPr="002A1587">
        <w:rPr>
          <w:rFonts w:ascii="Avenir Book" w:hAnsi="Avenir Book"/>
          <w:sz w:val="18"/>
          <w:szCs w:val="18"/>
          <w:lang w:eastAsia="ja-JP"/>
        </w:rPr>
        <w:t xml:space="preserve">s are given </w:t>
      </w:r>
      <w:r w:rsidR="00C914DA" w:rsidRPr="00632B92">
        <w:rPr>
          <w:rFonts w:ascii="AVENIR MEDIUM OBLIQUE" w:hAnsi="AVENIR MEDIUM OBLIQUE"/>
          <w:i/>
          <w:iCs/>
          <w:sz w:val="18"/>
          <w:szCs w:val="18"/>
          <w:lang w:eastAsia="ja-JP"/>
        </w:rPr>
        <w:t xml:space="preserve">24 hours to </w:t>
      </w:r>
      <w:r w:rsidR="00847A40" w:rsidRPr="00632B92">
        <w:rPr>
          <w:rFonts w:ascii="AVENIR MEDIUM OBLIQUE" w:hAnsi="AVENIR MEDIUM OBLIQUE"/>
          <w:i/>
          <w:iCs/>
          <w:sz w:val="18"/>
          <w:szCs w:val="18"/>
          <w:lang w:eastAsia="ja-JP"/>
        </w:rPr>
        <w:t>complete and submit their answer for each question</w:t>
      </w:r>
      <w:r w:rsidR="00847A40" w:rsidRPr="002A1587">
        <w:rPr>
          <w:rFonts w:ascii="Avenir Book" w:hAnsi="Avenir Book"/>
          <w:sz w:val="18"/>
          <w:szCs w:val="18"/>
          <w:lang w:eastAsia="ja-JP"/>
        </w:rPr>
        <w:t xml:space="preserve">. If </w:t>
      </w:r>
      <w:del w:id="168" w:author="Naoki Yamamoto" w:date="2024-10-09T05:50:00Z" w16du:dateUtc="2024-10-09T12:50:00Z">
        <w:r w:rsidR="003C226E" w:rsidRPr="00AE55E6" w:rsidDel="00AE55E6">
          <w:rPr>
            <w:rFonts w:ascii="Avenir Light" w:hAnsi="Avenir Light"/>
            <w:sz w:val="18"/>
            <w:szCs w:val="18"/>
            <w:lang w:eastAsia="ja-JP"/>
            <w:rPrChange w:id="169" w:author="Naoki Yamamoto" w:date="2024-10-09T05:50:00Z" w16du:dateUtc="2024-10-09T12:50:00Z">
              <w:rPr>
                <w:rFonts w:ascii="Avenir Book" w:hAnsi="Avenir Book"/>
                <w:sz w:val="18"/>
                <w:szCs w:val="18"/>
                <w:lang w:eastAsia="ja-JP"/>
              </w:rPr>
            </w:rPrChange>
          </w:rPr>
          <w:delText xml:space="preserve">the student indicates </w:delText>
        </w:r>
      </w:del>
      <w:r w:rsidR="00847A40" w:rsidRPr="00AE55E6">
        <w:rPr>
          <w:rFonts w:ascii="Avenir Light" w:hAnsi="Avenir Light"/>
          <w:sz w:val="18"/>
          <w:szCs w:val="18"/>
          <w:lang w:eastAsia="ja-JP"/>
          <w:rPrChange w:id="170" w:author="Naoki Yamamoto" w:date="2024-10-09T05:50:00Z" w16du:dateUtc="2024-10-09T12:50:00Z">
            <w:rPr>
              <w:rFonts w:ascii="Avenir Book" w:hAnsi="Avenir Book"/>
              <w:i/>
              <w:iCs/>
              <w:sz w:val="18"/>
              <w:szCs w:val="18"/>
              <w:lang w:eastAsia="ja-JP"/>
            </w:rPr>
          </w:rPrChange>
        </w:rPr>
        <w:t>Monday at 9am</w:t>
      </w:r>
      <w:r w:rsidR="00847A40" w:rsidRPr="002A1587">
        <w:rPr>
          <w:rFonts w:ascii="Avenir Book" w:hAnsi="Avenir Book"/>
          <w:i/>
          <w:iCs/>
          <w:sz w:val="18"/>
          <w:szCs w:val="18"/>
          <w:lang w:eastAsia="ja-JP"/>
        </w:rPr>
        <w:t xml:space="preserve"> </w:t>
      </w:r>
      <w:r w:rsidR="00AE55E6">
        <w:rPr>
          <w:rFonts w:ascii="Avenir Book" w:hAnsi="Avenir Book"/>
          <w:sz w:val="18"/>
          <w:szCs w:val="18"/>
          <w:lang w:eastAsia="ja-JP"/>
        </w:rPr>
        <w:t>were chosen a</w:t>
      </w:r>
      <w:del w:id="171" w:author="Naoki Yamamoto" w:date="2024-10-09T05:50:00Z" w16du:dateUtc="2024-10-09T12:50:00Z">
        <w:r w:rsidR="003C226E" w:rsidRPr="002A1587" w:rsidDel="00AE55E6">
          <w:rPr>
            <w:rFonts w:ascii="Avenir Book" w:hAnsi="Avenir Book"/>
            <w:sz w:val="18"/>
            <w:szCs w:val="18"/>
            <w:lang w:eastAsia="ja-JP"/>
          </w:rPr>
          <w:delText>a</w:delText>
        </w:r>
      </w:del>
      <w:r w:rsidR="003C226E" w:rsidRPr="002A1587">
        <w:rPr>
          <w:rFonts w:ascii="Avenir Book" w:hAnsi="Avenir Book"/>
          <w:sz w:val="18"/>
          <w:szCs w:val="18"/>
          <w:lang w:eastAsia="ja-JP"/>
        </w:rPr>
        <w:t xml:space="preserve">s the starting time for </w:t>
      </w:r>
      <w:r w:rsidR="00AE55E6">
        <w:rPr>
          <w:rFonts w:ascii="Avenir Book" w:hAnsi="Avenir Book"/>
          <w:sz w:val="18"/>
          <w:szCs w:val="18"/>
          <w:lang w:eastAsia="ja-JP"/>
        </w:rPr>
        <w:t xml:space="preserve">essay </w:t>
      </w:r>
      <w:r w:rsidR="003C226E" w:rsidRPr="002A1587">
        <w:rPr>
          <w:rFonts w:ascii="Avenir Book" w:hAnsi="Avenir Book"/>
          <w:sz w:val="18"/>
          <w:szCs w:val="18"/>
          <w:lang w:eastAsia="ja-JP"/>
        </w:rPr>
        <w:t xml:space="preserve">question no. 1, </w:t>
      </w:r>
      <w:r w:rsidR="00AE55E6">
        <w:rPr>
          <w:rFonts w:ascii="Avenir Book" w:hAnsi="Avenir Book"/>
          <w:sz w:val="18"/>
          <w:szCs w:val="18"/>
          <w:lang w:eastAsia="ja-JP"/>
        </w:rPr>
        <w:t xml:space="preserve">then </w:t>
      </w:r>
      <w:r w:rsidR="00632B92">
        <w:rPr>
          <w:rFonts w:ascii="Avenir Book" w:hAnsi="Avenir Book"/>
          <w:sz w:val="18"/>
          <w:szCs w:val="18"/>
          <w:lang w:eastAsia="ja-JP"/>
        </w:rPr>
        <w:t xml:space="preserve">the </w:t>
      </w:r>
      <w:r w:rsidR="003C226E" w:rsidRPr="002A1587">
        <w:rPr>
          <w:rFonts w:ascii="Avenir Book" w:hAnsi="Avenir Book"/>
          <w:sz w:val="18"/>
          <w:szCs w:val="18"/>
          <w:lang w:eastAsia="ja-JP"/>
        </w:rPr>
        <w:t xml:space="preserve">answer must be submitted </w:t>
      </w:r>
      <w:r w:rsidR="003C226E" w:rsidRPr="00632B92">
        <w:rPr>
          <w:rFonts w:ascii="Avenir Medium" w:hAnsi="Avenir Medium"/>
          <w:sz w:val="18"/>
          <w:szCs w:val="18"/>
          <w:lang w:eastAsia="ja-JP"/>
        </w:rPr>
        <w:t xml:space="preserve">to </w:t>
      </w:r>
      <w:r w:rsidR="00ED1F42" w:rsidRPr="00632B92">
        <w:rPr>
          <w:rFonts w:ascii="Avenir Medium" w:hAnsi="Avenir Medium"/>
          <w:sz w:val="18"/>
          <w:szCs w:val="18"/>
          <w:lang w:eastAsia="ja-JP"/>
        </w:rPr>
        <w:t xml:space="preserve">both the GPA and </w:t>
      </w:r>
      <w:r w:rsidR="00632B92" w:rsidRPr="00632B92">
        <w:rPr>
          <w:rFonts w:ascii="Avenir Medium" w:hAnsi="Avenir Medium"/>
          <w:sz w:val="18"/>
          <w:szCs w:val="18"/>
          <w:lang w:eastAsia="ja-JP"/>
        </w:rPr>
        <w:t xml:space="preserve">the committee chair </w:t>
      </w:r>
      <w:r w:rsidR="003C226E" w:rsidRPr="00632B92">
        <w:rPr>
          <w:rFonts w:ascii="AVENIR MEDIUM OBLIQUE" w:hAnsi="AVENIR MEDIUM OBLIQUE"/>
          <w:i/>
          <w:iCs/>
          <w:sz w:val="18"/>
          <w:szCs w:val="18"/>
          <w:lang w:eastAsia="ja-JP"/>
        </w:rPr>
        <w:t>by</w:t>
      </w:r>
      <w:r w:rsidR="00632B92" w:rsidRPr="00632B92">
        <w:rPr>
          <w:rFonts w:ascii="AVENIR MEDIUM OBLIQUE" w:hAnsi="AVENIR MEDIUM OBLIQUE"/>
          <w:i/>
          <w:iCs/>
          <w:sz w:val="18"/>
          <w:szCs w:val="18"/>
          <w:lang w:eastAsia="ja-JP"/>
        </w:rPr>
        <w:t xml:space="preserve"> Tuesday at 9am</w:t>
      </w:r>
      <w:r w:rsidR="003C226E" w:rsidRPr="00632B92">
        <w:rPr>
          <w:rFonts w:ascii="Avenir Book" w:hAnsi="Avenir Book"/>
          <w:sz w:val="18"/>
          <w:szCs w:val="18"/>
          <w:lang w:eastAsia="ja-JP"/>
        </w:rPr>
        <w:t xml:space="preserve">. </w:t>
      </w:r>
    </w:p>
    <w:p w14:paraId="1703D1B1" w14:textId="73FD1596" w:rsidR="005E5378" w:rsidRPr="002A1587" w:rsidRDefault="00354CA3" w:rsidP="002A1587">
      <w:pPr>
        <w:pStyle w:val="ListParagraph"/>
        <w:numPr>
          <w:ilvl w:val="0"/>
          <w:numId w:val="111"/>
        </w:numPr>
        <w:tabs>
          <w:tab w:val="right" w:leader="dot" w:pos="720"/>
          <w:tab w:val="left" w:pos="767"/>
          <w:tab w:val="left" w:pos="768"/>
        </w:tabs>
        <w:spacing w:line="240" w:lineRule="auto"/>
        <w:jc w:val="both"/>
        <w:rPr>
          <w:rFonts w:ascii="Avenir Book" w:hAnsi="Avenir Book"/>
        </w:rPr>
      </w:pPr>
      <w:r w:rsidRPr="002A1587">
        <w:rPr>
          <w:rFonts w:ascii="Avenir Book" w:hAnsi="Avenir Book"/>
          <w:color w:val="231F20"/>
          <w:sz w:val="18"/>
          <w:szCs w:val="18"/>
        </w:rPr>
        <w:t>Students</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may</w:t>
      </w:r>
      <w:r w:rsidRPr="002A1587">
        <w:rPr>
          <w:rFonts w:ascii="Avenir Book" w:hAnsi="Avenir Book"/>
          <w:color w:val="231F20"/>
          <w:spacing w:val="-3"/>
          <w:sz w:val="18"/>
          <w:szCs w:val="18"/>
        </w:rPr>
        <w:t xml:space="preserve"> </w:t>
      </w:r>
      <w:r w:rsidRPr="002A1587">
        <w:rPr>
          <w:rFonts w:ascii="Avenir Book" w:hAnsi="Avenir Book"/>
          <w:color w:val="231F20"/>
          <w:sz w:val="18"/>
          <w:szCs w:val="18"/>
        </w:rPr>
        <w:t>refer</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to</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all</w:t>
      </w:r>
      <w:r w:rsidRPr="002A1587">
        <w:rPr>
          <w:rFonts w:ascii="Avenir Book" w:hAnsi="Avenir Book"/>
          <w:color w:val="231F20"/>
          <w:spacing w:val="-3"/>
          <w:sz w:val="18"/>
          <w:szCs w:val="18"/>
        </w:rPr>
        <w:t xml:space="preserve"> </w:t>
      </w:r>
      <w:r w:rsidRPr="002A1587">
        <w:rPr>
          <w:rFonts w:ascii="Avenir Book" w:hAnsi="Avenir Book"/>
          <w:color w:val="231F20"/>
          <w:sz w:val="18"/>
          <w:szCs w:val="18"/>
        </w:rPr>
        <w:t>resources</w:t>
      </w:r>
      <w:r w:rsidRPr="002A1587">
        <w:rPr>
          <w:rFonts w:ascii="Avenir Book" w:hAnsi="Avenir Book"/>
          <w:color w:val="231F20"/>
          <w:spacing w:val="-3"/>
          <w:sz w:val="18"/>
          <w:szCs w:val="18"/>
        </w:rPr>
        <w:t xml:space="preserve"> </w:t>
      </w:r>
      <w:r w:rsidRPr="002A1587">
        <w:rPr>
          <w:rFonts w:ascii="Avenir Book" w:hAnsi="Avenir Book"/>
          <w:color w:val="231F20"/>
          <w:sz w:val="18"/>
          <w:szCs w:val="18"/>
        </w:rPr>
        <w:t>that</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will</w:t>
      </w:r>
      <w:r w:rsidRPr="002A1587">
        <w:rPr>
          <w:rFonts w:ascii="Avenir Book" w:hAnsi="Avenir Book"/>
          <w:color w:val="231F20"/>
          <w:spacing w:val="-3"/>
          <w:sz w:val="18"/>
          <w:szCs w:val="18"/>
        </w:rPr>
        <w:t xml:space="preserve"> </w:t>
      </w:r>
      <w:r w:rsidRPr="002A1587">
        <w:rPr>
          <w:rFonts w:ascii="Avenir Book" w:hAnsi="Avenir Book"/>
          <w:color w:val="231F20"/>
          <w:sz w:val="18"/>
          <w:szCs w:val="18"/>
        </w:rPr>
        <w:t>assist</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with</w:t>
      </w:r>
      <w:r w:rsidRPr="002A1587">
        <w:rPr>
          <w:rFonts w:ascii="Avenir Book" w:hAnsi="Avenir Book"/>
          <w:color w:val="231F20"/>
          <w:spacing w:val="-3"/>
          <w:sz w:val="18"/>
          <w:szCs w:val="18"/>
        </w:rPr>
        <w:t xml:space="preserve"> </w:t>
      </w:r>
      <w:r w:rsidRPr="002A1587">
        <w:rPr>
          <w:rFonts w:ascii="Avenir Book" w:hAnsi="Avenir Book"/>
          <w:color w:val="231F20"/>
          <w:sz w:val="18"/>
          <w:szCs w:val="18"/>
        </w:rPr>
        <w:t>their</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work</w:t>
      </w:r>
      <w:r w:rsidRPr="002A1587">
        <w:rPr>
          <w:rFonts w:ascii="Avenir Book" w:hAnsi="Avenir Book"/>
          <w:color w:val="231F20"/>
          <w:spacing w:val="-3"/>
          <w:sz w:val="18"/>
          <w:szCs w:val="18"/>
        </w:rPr>
        <w:t xml:space="preserve"> </w:t>
      </w:r>
      <w:r w:rsidRPr="002A1587">
        <w:rPr>
          <w:rFonts w:ascii="Avenir Book" w:hAnsi="Avenir Book"/>
          <w:color w:val="231F20"/>
          <w:sz w:val="18"/>
          <w:szCs w:val="18"/>
        </w:rPr>
        <w:t>during</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the</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allotted</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time</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period</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for</w:t>
      </w:r>
      <w:r w:rsidRPr="002A1587">
        <w:rPr>
          <w:rFonts w:ascii="Avenir Book" w:hAnsi="Avenir Book"/>
          <w:color w:val="231F20"/>
          <w:spacing w:val="-2"/>
          <w:sz w:val="18"/>
          <w:szCs w:val="18"/>
        </w:rPr>
        <w:t xml:space="preserve"> </w:t>
      </w:r>
      <w:r w:rsidRPr="002A1587">
        <w:rPr>
          <w:rFonts w:ascii="Avenir Book" w:hAnsi="Avenir Book"/>
          <w:color w:val="231F20"/>
          <w:sz w:val="18"/>
          <w:szCs w:val="18"/>
        </w:rPr>
        <w:t>each</w:t>
      </w:r>
      <w:r w:rsidRPr="002A1587">
        <w:rPr>
          <w:rFonts w:ascii="Avenir Book" w:hAnsi="Avenir Book"/>
          <w:color w:val="231F20"/>
          <w:spacing w:val="-3"/>
          <w:sz w:val="18"/>
          <w:szCs w:val="18"/>
        </w:rPr>
        <w:t xml:space="preserve"> </w:t>
      </w:r>
      <w:r w:rsidRPr="002A1587">
        <w:rPr>
          <w:rFonts w:ascii="Avenir Book" w:hAnsi="Avenir Book"/>
          <w:color w:val="231F20"/>
          <w:sz w:val="18"/>
          <w:szCs w:val="18"/>
        </w:rPr>
        <w:t>question, and the department will provide special assistance, as needed, for disabled</w:t>
      </w:r>
      <w:r w:rsidRPr="002A1587">
        <w:rPr>
          <w:rFonts w:ascii="Avenir Book" w:hAnsi="Avenir Book"/>
          <w:color w:val="231F20"/>
          <w:spacing w:val="-13"/>
          <w:sz w:val="18"/>
          <w:szCs w:val="18"/>
        </w:rPr>
        <w:t xml:space="preserve"> </w:t>
      </w:r>
      <w:r w:rsidRPr="002A1587">
        <w:rPr>
          <w:rFonts w:ascii="Avenir Book" w:hAnsi="Avenir Book"/>
          <w:color w:val="231F20"/>
          <w:sz w:val="18"/>
          <w:szCs w:val="18"/>
        </w:rPr>
        <w:t>students.</w:t>
      </w:r>
    </w:p>
    <w:p w14:paraId="1DC1EB3E" w14:textId="77777777" w:rsidR="00460229" w:rsidRPr="002A1587" w:rsidRDefault="00460229" w:rsidP="002A1587">
      <w:pPr>
        <w:pStyle w:val="ListParagraph"/>
        <w:numPr>
          <w:ilvl w:val="0"/>
          <w:numId w:val="111"/>
        </w:numPr>
        <w:tabs>
          <w:tab w:val="right" w:leader="dot" w:pos="720"/>
          <w:tab w:val="left" w:pos="767"/>
          <w:tab w:val="left" w:pos="768"/>
        </w:tabs>
        <w:spacing w:line="240" w:lineRule="auto"/>
        <w:jc w:val="both"/>
        <w:rPr>
          <w:rFonts w:ascii="Avenir Book" w:hAnsi="Avenir Book"/>
          <w:color w:val="000000" w:themeColor="text1"/>
          <w:sz w:val="18"/>
          <w:szCs w:val="18"/>
        </w:rPr>
      </w:pPr>
      <w:r w:rsidRPr="002A1587">
        <w:rPr>
          <w:rFonts w:ascii="Avenir Book" w:hAnsi="Avenir Book"/>
          <w:color w:val="000000" w:themeColor="text1"/>
          <w:sz w:val="18"/>
          <w:szCs w:val="18"/>
          <w:shd w:val="clear" w:color="auto" w:fill="FFFFFF"/>
        </w:rPr>
        <w:t xml:space="preserve">The typewritten response will be twelve to twenty double-spaced pages in a 12-point font for each question. </w:t>
      </w:r>
    </w:p>
    <w:p w14:paraId="336A6C6F" w14:textId="77777777" w:rsidR="00460229" w:rsidRPr="002A1587" w:rsidRDefault="00460229" w:rsidP="002A1587">
      <w:pPr>
        <w:pStyle w:val="ListParagraph"/>
        <w:numPr>
          <w:ilvl w:val="0"/>
          <w:numId w:val="111"/>
        </w:numPr>
        <w:tabs>
          <w:tab w:val="right" w:leader="dot" w:pos="720"/>
        </w:tabs>
        <w:spacing w:line="240" w:lineRule="auto"/>
        <w:jc w:val="both"/>
        <w:rPr>
          <w:rFonts w:ascii="Avenir Book" w:hAnsi="Avenir Book"/>
          <w:color w:val="000000" w:themeColor="text1"/>
          <w:sz w:val="18"/>
          <w:szCs w:val="18"/>
        </w:rPr>
      </w:pPr>
      <w:r w:rsidRPr="002A1587">
        <w:rPr>
          <w:rFonts w:ascii="Avenir Book" w:hAnsi="Avenir Book"/>
          <w:color w:val="000000" w:themeColor="text1"/>
          <w:sz w:val="18"/>
          <w:szCs w:val="18"/>
          <w:shd w:val="clear" w:color="auto" w:fill="FFFFFF"/>
        </w:rPr>
        <w:t>Each student may choose the order of his or her area exams.</w:t>
      </w:r>
    </w:p>
    <w:p w14:paraId="14CEC009" w14:textId="77777777" w:rsidR="005E5378" w:rsidRPr="001A2BB1" w:rsidRDefault="005E5378" w:rsidP="00A25E69">
      <w:pPr>
        <w:pStyle w:val="BodyText"/>
      </w:pPr>
    </w:p>
    <w:p w14:paraId="5AA9C759" w14:textId="2EC63B14" w:rsidR="005E5378" w:rsidRPr="001A2BB1" w:rsidRDefault="00354CA3" w:rsidP="00A25E69">
      <w:pPr>
        <w:pStyle w:val="BodyText"/>
      </w:pPr>
      <w:r w:rsidRPr="001A2BB1">
        <w:rPr>
          <w:spacing w:val="-11"/>
        </w:rPr>
        <w:t>To</w:t>
      </w:r>
      <w:r w:rsidRPr="001A2BB1">
        <w:rPr>
          <w:spacing w:val="-5"/>
        </w:rPr>
        <w:t xml:space="preserve"> </w:t>
      </w:r>
      <w:r w:rsidRPr="001A2BB1">
        <w:t>aid</w:t>
      </w:r>
      <w:r w:rsidRPr="001A2BB1">
        <w:rPr>
          <w:spacing w:val="-5"/>
        </w:rPr>
        <w:t xml:space="preserve"> </w:t>
      </w:r>
      <w:r w:rsidRPr="001A2BB1">
        <w:t>in</w:t>
      </w:r>
      <w:r w:rsidRPr="001A2BB1">
        <w:rPr>
          <w:spacing w:val="-5"/>
        </w:rPr>
        <w:t xml:space="preserve"> </w:t>
      </w:r>
      <w:r w:rsidRPr="001A2BB1">
        <w:t>preparation</w:t>
      </w:r>
      <w:r w:rsidRPr="001A2BB1">
        <w:rPr>
          <w:spacing w:val="-5"/>
        </w:rPr>
        <w:t xml:space="preserve"> </w:t>
      </w:r>
      <w:r w:rsidRPr="001A2BB1">
        <w:t>for</w:t>
      </w:r>
      <w:r w:rsidRPr="001A2BB1">
        <w:rPr>
          <w:spacing w:val="-6"/>
        </w:rPr>
        <w:t xml:space="preserve"> </w:t>
      </w:r>
      <w:r w:rsidRPr="001A2BB1">
        <w:t>the</w:t>
      </w:r>
      <w:r w:rsidRPr="001A2BB1">
        <w:rPr>
          <w:spacing w:val="-5"/>
        </w:rPr>
        <w:t xml:space="preserve"> </w:t>
      </w:r>
      <w:r w:rsidRPr="001A2BB1">
        <w:t>examination,</w:t>
      </w:r>
      <w:r w:rsidRPr="001A2BB1">
        <w:rPr>
          <w:spacing w:val="-5"/>
        </w:rPr>
        <w:t xml:space="preserve"> </w:t>
      </w:r>
      <w:r w:rsidRPr="001A2BB1">
        <w:t>the</w:t>
      </w:r>
      <w:r w:rsidRPr="001A2BB1">
        <w:rPr>
          <w:spacing w:val="-6"/>
        </w:rPr>
        <w:t xml:space="preserve"> </w:t>
      </w:r>
      <w:r w:rsidRPr="001A2BB1">
        <w:t>student</w:t>
      </w:r>
      <w:r w:rsidRPr="001A2BB1">
        <w:rPr>
          <w:spacing w:val="-6"/>
        </w:rPr>
        <w:t xml:space="preserve"> </w:t>
      </w:r>
      <w:r w:rsidRPr="001A2BB1">
        <w:t>in</w:t>
      </w:r>
      <w:r w:rsidRPr="001A2BB1">
        <w:rPr>
          <w:spacing w:val="-5"/>
        </w:rPr>
        <w:t xml:space="preserve"> </w:t>
      </w:r>
      <w:r w:rsidRPr="001A2BB1">
        <w:t>consultation</w:t>
      </w:r>
      <w:r w:rsidRPr="001A2BB1">
        <w:rPr>
          <w:spacing w:val="-5"/>
        </w:rPr>
        <w:t xml:space="preserve"> </w:t>
      </w:r>
      <w:r w:rsidRPr="001A2BB1">
        <w:t>with</w:t>
      </w:r>
      <w:r w:rsidRPr="001A2BB1">
        <w:rPr>
          <w:spacing w:val="-6"/>
        </w:rPr>
        <w:t xml:space="preserve"> </w:t>
      </w:r>
      <w:r w:rsidRPr="001A2BB1">
        <w:t>the</w:t>
      </w:r>
      <w:r w:rsidRPr="001A2BB1">
        <w:rPr>
          <w:spacing w:val="-5"/>
        </w:rPr>
        <w:t xml:space="preserve"> </w:t>
      </w:r>
      <w:r w:rsidRPr="001A2BB1">
        <w:t>dissertation</w:t>
      </w:r>
      <w:r w:rsidRPr="001A2BB1">
        <w:rPr>
          <w:spacing w:val="-5"/>
        </w:rPr>
        <w:t xml:space="preserve"> </w:t>
      </w:r>
      <w:r w:rsidRPr="001A2BB1">
        <w:t>committee</w:t>
      </w:r>
      <w:r w:rsidRPr="001A2BB1">
        <w:rPr>
          <w:spacing w:val="-6"/>
        </w:rPr>
        <w:t xml:space="preserve"> </w:t>
      </w:r>
      <w:r w:rsidRPr="001A2BB1">
        <w:t>will</w:t>
      </w:r>
      <w:r w:rsidRPr="001A2BB1">
        <w:rPr>
          <w:spacing w:val="-6"/>
        </w:rPr>
        <w:t xml:space="preserve"> </w:t>
      </w:r>
      <w:r w:rsidRPr="001A2BB1">
        <w:t>develop</w:t>
      </w:r>
      <w:r w:rsidRPr="001A2BB1">
        <w:rPr>
          <w:spacing w:val="-6"/>
        </w:rPr>
        <w:t xml:space="preserve"> </w:t>
      </w:r>
      <w:r w:rsidRPr="001A2BB1">
        <w:t>reading</w:t>
      </w:r>
      <w:r w:rsidRPr="001A2BB1">
        <w:rPr>
          <w:spacing w:val="-5"/>
        </w:rPr>
        <w:t xml:space="preserve"> </w:t>
      </w:r>
      <w:r w:rsidRPr="001A2BB1">
        <w:t xml:space="preserve">lists for each of the three areas. The reading lists are primarily a guide for </w:t>
      </w:r>
      <w:r w:rsidR="004A1201" w:rsidRPr="001A2BB1">
        <w:rPr>
          <w:spacing w:val="-6"/>
        </w:rPr>
        <w:t>study and</w:t>
      </w:r>
      <w:r w:rsidRPr="001A2BB1">
        <w:t xml:space="preserve"> should not be interpreted as a catalogue of required knowledge. Consult with the chair of your committee for additional suggested</w:t>
      </w:r>
      <w:r w:rsidRPr="001A2BB1">
        <w:rPr>
          <w:spacing w:val="-34"/>
        </w:rPr>
        <w:t xml:space="preserve"> </w:t>
      </w:r>
      <w:r w:rsidRPr="001A2BB1">
        <w:t>reading.</w:t>
      </w:r>
    </w:p>
    <w:p w14:paraId="3E51965F" w14:textId="77777777" w:rsidR="00D90690" w:rsidRPr="001A2BB1" w:rsidRDefault="00D90690" w:rsidP="00A25E69">
      <w:pPr>
        <w:pStyle w:val="BodyText"/>
      </w:pPr>
    </w:p>
    <w:p w14:paraId="5B0289B6" w14:textId="7669C792" w:rsidR="00D90690" w:rsidRDefault="00D90690" w:rsidP="00A25E69">
      <w:pPr>
        <w:pStyle w:val="BodyText"/>
      </w:pPr>
      <w:r w:rsidRPr="001A2BB1">
        <w:t xml:space="preserve">The written qualifying examination will normally be administered in </w:t>
      </w:r>
      <w:r w:rsidR="00AC5389" w:rsidRPr="001A2BB1">
        <w:t>the fall quarter of the 3</w:t>
      </w:r>
      <w:r w:rsidR="00AC5389" w:rsidRPr="001A2BB1">
        <w:rPr>
          <w:vertAlign w:val="superscript"/>
        </w:rPr>
        <w:t>rd</w:t>
      </w:r>
      <w:r w:rsidR="00AC5389" w:rsidRPr="001A2BB1">
        <w:t xml:space="preserve"> year for PhD only students</w:t>
      </w:r>
      <w:r w:rsidR="001A2BB1">
        <w:t xml:space="preserve"> </w:t>
      </w:r>
      <w:r w:rsidR="00AC5389" w:rsidRPr="001A2BB1">
        <w:t>or fall quarter of the 4</w:t>
      </w:r>
      <w:r w:rsidR="00AC5389" w:rsidRPr="001A2BB1">
        <w:rPr>
          <w:vertAlign w:val="superscript"/>
        </w:rPr>
        <w:t>th</w:t>
      </w:r>
      <w:r w:rsidR="00AC5389" w:rsidRPr="001A2BB1">
        <w:t xml:space="preserve"> year for MA/PhD students</w:t>
      </w:r>
      <w:r w:rsidRPr="001A2BB1">
        <w:t>. Following administration of the examination, the faculty will evaluate the student’s performance in each section. An unsatisfactory section of the examination may be repeated once, in the same quarter, or the quarter immediately following the receipt of the written evaluation.</w:t>
      </w:r>
    </w:p>
    <w:p w14:paraId="49546FEC" w14:textId="77777777" w:rsidR="0024053F" w:rsidRPr="001A2BB1" w:rsidRDefault="0024053F" w:rsidP="00A25E69">
      <w:pPr>
        <w:pStyle w:val="BodyText"/>
      </w:pPr>
    </w:p>
    <w:p w14:paraId="0B69E4BC" w14:textId="77777777" w:rsidR="00C97D91" w:rsidRPr="0024053F" w:rsidRDefault="00C97D91" w:rsidP="00A25E69">
      <w:pPr>
        <w:pStyle w:val="Heading2"/>
        <w:rPr>
          <w:b/>
          <w:bCs/>
        </w:rPr>
      </w:pPr>
      <w:bookmarkStart w:id="172" w:name="_Toc177469329"/>
      <w:r w:rsidRPr="0024053F">
        <w:t>Dissertation Prospectus</w:t>
      </w:r>
      <w:bookmarkEnd w:id="172"/>
    </w:p>
    <w:p w14:paraId="7878BD10" w14:textId="77777777" w:rsidR="00C97D91" w:rsidRDefault="00C97D91" w:rsidP="00A25E69">
      <w:pPr>
        <w:pStyle w:val="BodyText"/>
      </w:pPr>
      <w:r w:rsidRPr="001A2BB1">
        <w:lastRenderedPageBreak/>
        <w:t>Prior</w:t>
      </w:r>
      <w:r w:rsidRPr="001A2BB1">
        <w:rPr>
          <w:spacing w:val="-12"/>
        </w:rPr>
        <w:t xml:space="preserve"> </w:t>
      </w:r>
      <w:r w:rsidRPr="001A2BB1">
        <w:t>to</w:t>
      </w:r>
      <w:r w:rsidRPr="001A2BB1">
        <w:rPr>
          <w:spacing w:val="-12"/>
        </w:rPr>
        <w:t xml:space="preserve"> </w:t>
      </w:r>
      <w:r w:rsidRPr="001A2BB1">
        <w:t>the</w:t>
      </w:r>
      <w:r w:rsidRPr="001A2BB1">
        <w:rPr>
          <w:spacing w:val="-12"/>
        </w:rPr>
        <w:t xml:space="preserve"> </w:t>
      </w:r>
      <w:r w:rsidRPr="001A2BB1">
        <w:t>oral</w:t>
      </w:r>
      <w:r w:rsidRPr="001A2BB1">
        <w:rPr>
          <w:spacing w:val="-12"/>
        </w:rPr>
        <w:t xml:space="preserve"> </w:t>
      </w:r>
      <w:r w:rsidRPr="001A2BB1">
        <w:t>qualifying</w:t>
      </w:r>
      <w:r w:rsidRPr="001A2BB1">
        <w:rPr>
          <w:spacing w:val="-12"/>
        </w:rPr>
        <w:t xml:space="preserve"> </w:t>
      </w:r>
      <w:r w:rsidRPr="001A2BB1">
        <w:t>examination,</w:t>
      </w:r>
      <w:r w:rsidRPr="001A2BB1">
        <w:rPr>
          <w:spacing w:val="-12"/>
        </w:rPr>
        <w:t xml:space="preserve"> </w:t>
      </w:r>
      <w:r w:rsidRPr="001A2BB1">
        <w:t>the</w:t>
      </w:r>
      <w:r w:rsidRPr="001A2BB1">
        <w:rPr>
          <w:spacing w:val="-12"/>
        </w:rPr>
        <w:t xml:space="preserve"> </w:t>
      </w:r>
      <w:r w:rsidRPr="001A2BB1">
        <w:t>student</w:t>
      </w:r>
      <w:r w:rsidRPr="001A2BB1">
        <w:rPr>
          <w:spacing w:val="-12"/>
        </w:rPr>
        <w:t xml:space="preserve"> </w:t>
      </w:r>
      <w:r w:rsidRPr="001A2BB1">
        <w:t>will</w:t>
      </w:r>
      <w:r w:rsidRPr="001A2BB1">
        <w:rPr>
          <w:spacing w:val="-12"/>
        </w:rPr>
        <w:t xml:space="preserve"> </w:t>
      </w:r>
      <w:r w:rsidRPr="001A2BB1">
        <w:t>prepare</w:t>
      </w:r>
      <w:r w:rsidRPr="001A2BB1">
        <w:rPr>
          <w:spacing w:val="-12"/>
        </w:rPr>
        <w:t xml:space="preserve"> </w:t>
      </w:r>
      <w:r w:rsidRPr="001A2BB1">
        <w:t>a</w:t>
      </w:r>
      <w:r w:rsidRPr="001A2BB1">
        <w:rPr>
          <w:spacing w:val="-12"/>
        </w:rPr>
        <w:t xml:space="preserve"> </w:t>
      </w:r>
      <w:r w:rsidRPr="001A2BB1">
        <w:t>dissertation</w:t>
      </w:r>
      <w:r w:rsidRPr="001A2BB1">
        <w:rPr>
          <w:spacing w:val="-12"/>
        </w:rPr>
        <w:t xml:space="preserve"> </w:t>
      </w:r>
      <w:r w:rsidRPr="001A2BB1">
        <w:t>prospectus</w:t>
      </w:r>
      <w:r w:rsidRPr="001A2BB1">
        <w:rPr>
          <w:spacing w:val="-12"/>
        </w:rPr>
        <w:t xml:space="preserve"> </w:t>
      </w:r>
      <w:r w:rsidRPr="001A2BB1">
        <w:t>which</w:t>
      </w:r>
      <w:r w:rsidRPr="001A2BB1">
        <w:rPr>
          <w:spacing w:val="-12"/>
        </w:rPr>
        <w:t xml:space="preserve"> </w:t>
      </w:r>
      <w:r w:rsidRPr="001A2BB1">
        <w:t>describes</w:t>
      </w:r>
      <w:r w:rsidRPr="001A2BB1">
        <w:rPr>
          <w:spacing w:val="-12"/>
        </w:rPr>
        <w:t xml:space="preserve"> </w:t>
      </w:r>
      <w:r w:rsidRPr="001A2BB1">
        <w:t>the</w:t>
      </w:r>
      <w:r w:rsidRPr="001A2BB1">
        <w:rPr>
          <w:spacing w:val="-12"/>
        </w:rPr>
        <w:t xml:space="preserve"> </w:t>
      </w:r>
      <w:r w:rsidRPr="001A2BB1">
        <w:t>dissertation</w:t>
      </w:r>
      <w:r w:rsidRPr="001A2BB1">
        <w:rPr>
          <w:spacing w:val="-12"/>
        </w:rPr>
        <w:t xml:space="preserve"> </w:t>
      </w:r>
      <w:r w:rsidRPr="001A2BB1">
        <w:t xml:space="preserve">topic, summarizes the relevant background literature, and presents a comprehensive research plan for their doctoral dissertation, including a timetable and budget which identifies any financial support essential to preparation of the dissertation. This prospectus must be approved by all members of the student’s doctoral committee. Students should be aware that the first draft of the prospectus is </w:t>
      </w:r>
      <w:r w:rsidR="00AC5389" w:rsidRPr="001A2BB1">
        <w:t xml:space="preserve">highly </w:t>
      </w:r>
      <w:r w:rsidRPr="001A2BB1">
        <w:t>unlikely to be accepted as</w:t>
      </w:r>
      <w:r w:rsidRPr="001A2BB1">
        <w:rPr>
          <w:spacing w:val="-24"/>
        </w:rPr>
        <w:t xml:space="preserve"> </w:t>
      </w:r>
      <w:r w:rsidRPr="001A2BB1">
        <w:t>submitted.</w:t>
      </w:r>
    </w:p>
    <w:p w14:paraId="6FDDBBC2" w14:textId="77777777" w:rsidR="002D3910" w:rsidRPr="001A2BB1" w:rsidRDefault="002D3910" w:rsidP="00A25E69">
      <w:pPr>
        <w:pStyle w:val="BodyText"/>
      </w:pPr>
    </w:p>
    <w:p w14:paraId="4AF9F491" w14:textId="77777777" w:rsidR="00C97D91" w:rsidRPr="002D3910" w:rsidRDefault="00C97D91" w:rsidP="00A25E69">
      <w:pPr>
        <w:pStyle w:val="Heading2"/>
        <w:rPr>
          <w:b/>
          <w:bCs/>
        </w:rPr>
      </w:pPr>
      <w:bookmarkStart w:id="173" w:name="_TOC_250012"/>
      <w:bookmarkStart w:id="174" w:name="_Toc177469330"/>
      <w:bookmarkEnd w:id="173"/>
      <w:r w:rsidRPr="002D3910">
        <w:t>Oral Qualifying Examination</w:t>
      </w:r>
      <w:bookmarkEnd w:id="174"/>
    </w:p>
    <w:p w14:paraId="72282BED" w14:textId="77777777" w:rsidR="00C97D91" w:rsidRDefault="00C97D91" w:rsidP="00A25E69">
      <w:pPr>
        <w:pStyle w:val="BodyText"/>
      </w:pPr>
      <w:r w:rsidRPr="001A2BB1">
        <w:t>Having successfully completed the diagnostic interview, written comprehensive examination and dissertation prospectus, the student’s doctoral committee will conduct an oral qualifying examination. Graduate Division regulations require that three consecutive</w:t>
      </w:r>
      <w:r w:rsidRPr="001A2BB1">
        <w:rPr>
          <w:spacing w:val="-11"/>
        </w:rPr>
        <w:t xml:space="preserve"> </w:t>
      </w:r>
      <w:r w:rsidRPr="001A2BB1">
        <w:t>quarters</w:t>
      </w:r>
      <w:r w:rsidRPr="001A2BB1">
        <w:rPr>
          <w:spacing w:val="-12"/>
        </w:rPr>
        <w:t xml:space="preserve"> </w:t>
      </w:r>
      <w:r w:rsidRPr="001A2BB1">
        <w:t>of</w:t>
      </w:r>
      <w:r w:rsidRPr="001A2BB1">
        <w:rPr>
          <w:spacing w:val="15"/>
        </w:rPr>
        <w:t xml:space="preserve"> </w:t>
      </w:r>
      <w:r w:rsidRPr="001A2BB1">
        <w:t>residence</w:t>
      </w:r>
      <w:r w:rsidRPr="001A2BB1">
        <w:rPr>
          <w:spacing w:val="-11"/>
        </w:rPr>
        <w:t xml:space="preserve"> </w:t>
      </w:r>
      <w:r w:rsidRPr="001A2BB1">
        <w:t>must</w:t>
      </w:r>
      <w:r w:rsidRPr="001A2BB1">
        <w:rPr>
          <w:spacing w:val="-11"/>
        </w:rPr>
        <w:t xml:space="preserve"> </w:t>
      </w:r>
      <w:r w:rsidRPr="001A2BB1">
        <w:t>be</w:t>
      </w:r>
      <w:r w:rsidRPr="001A2BB1">
        <w:rPr>
          <w:spacing w:val="-12"/>
        </w:rPr>
        <w:t xml:space="preserve"> </w:t>
      </w:r>
      <w:r w:rsidRPr="001A2BB1">
        <w:t>completed</w:t>
      </w:r>
      <w:r w:rsidRPr="001A2BB1">
        <w:rPr>
          <w:spacing w:val="-12"/>
        </w:rPr>
        <w:t xml:space="preserve"> </w:t>
      </w:r>
      <w:r w:rsidRPr="001A2BB1">
        <w:t>prior</w:t>
      </w:r>
      <w:r w:rsidRPr="001A2BB1">
        <w:rPr>
          <w:spacing w:val="-12"/>
        </w:rPr>
        <w:t xml:space="preserve"> </w:t>
      </w:r>
      <w:r w:rsidRPr="001A2BB1">
        <w:t>to</w:t>
      </w:r>
      <w:r w:rsidRPr="001A2BB1">
        <w:rPr>
          <w:spacing w:val="-11"/>
        </w:rPr>
        <w:t xml:space="preserve"> </w:t>
      </w:r>
      <w:r w:rsidRPr="001A2BB1">
        <w:t>taking</w:t>
      </w:r>
      <w:r w:rsidRPr="001A2BB1">
        <w:rPr>
          <w:spacing w:val="-11"/>
        </w:rPr>
        <w:t xml:space="preserve"> </w:t>
      </w:r>
      <w:r w:rsidRPr="001A2BB1">
        <w:t>the</w:t>
      </w:r>
      <w:r w:rsidRPr="001A2BB1">
        <w:rPr>
          <w:spacing w:val="-11"/>
        </w:rPr>
        <w:t xml:space="preserve"> </w:t>
      </w:r>
      <w:r w:rsidRPr="001A2BB1">
        <w:t>oral</w:t>
      </w:r>
      <w:r w:rsidRPr="001A2BB1">
        <w:rPr>
          <w:spacing w:val="-12"/>
        </w:rPr>
        <w:t xml:space="preserve"> </w:t>
      </w:r>
      <w:r w:rsidRPr="001A2BB1">
        <w:t>qualifying</w:t>
      </w:r>
      <w:r w:rsidRPr="001A2BB1">
        <w:rPr>
          <w:spacing w:val="-11"/>
        </w:rPr>
        <w:t xml:space="preserve"> </w:t>
      </w:r>
      <w:r w:rsidRPr="001A2BB1">
        <w:t>exam.</w:t>
      </w:r>
      <w:r w:rsidRPr="001A2BB1">
        <w:rPr>
          <w:spacing w:val="-11"/>
        </w:rPr>
        <w:t xml:space="preserve"> </w:t>
      </w:r>
      <w:r w:rsidRPr="001A2BB1">
        <w:t>Thus,</w:t>
      </w:r>
      <w:r w:rsidRPr="001A2BB1">
        <w:rPr>
          <w:spacing w:val="-11"/>
        </w:rPr>
        <w:t xml:space="preserve"> </w:t>
      </w:r>
      <w:r w:rsidRPr="001A2BB1">
        <w:t>the</w:t>
      </w:r>
      <w:r w:rsidRPr="001A2BB1">
        <w:rPr>
          <w:spacing w:val="-11"/>
        </w:rPr>
        <w:t xml:space="preserve"> </w:t>
      </w:r>
      <w:r w:rsidRPr="001A2BB1">
        <w:t>oral</w:t>
      </w:r>
      <w:r w:rsidRPr="001A2BB1">
        <w:rPr>
          <w:spacing w:val="-12"/>
        </w:rPr>
        <w:t xml:space="preserve"> </w:t>
      </w:r>
      <w:r w:rsidRPr="001A2BB1">
        <w:t>exam</w:t>
      </w:r>
      <w:r w:rsidRPr="001A2BB1">
        <w:rPr>
          <w:spacing w:val="-11"/>
        </w:rPr>
        <w:t xml:space="preserve"> </w:t>
      </w:r>
      <w:r w:rsidRPr="001A2BB1">
        <w:t>will</w:t>
      </w:r>
      <w:r w:rsidRPr="001A2BB1">
        <w:rPr>
          <w:spacing w:val="-12"/>
        </w:rPr>
        <w:t xml:space="preserve"> </w:t>
      </w:r>
      <w:r w:rsidRPr="001A2BB1">
        <w:t>normally be</w:t>
      </w:r>
      <w:r w:rsidRPr="001A2BB1">
        <w:rPr>
          <w:spacing w:val="-12"/>
        </w:rPr>
        <w:t xml:space="preserve"> </w:t>
      </w:r>
      <w:r w:rsidRPr="001A2BB1">
        <w:t>taken</w:t>
      </w:r>
      <w:r w:rsidRPr="001A2BB1">
        <w:rPr>
          <w:spacing w:val="-12"/>
        </w:rPr>
        <w:t xml:space="preserve"> </w:t>
      </w:r>
      <w:r w:rsidRPr="001A2BB1">
        <w:t>in</w:t>
      </w:r>
      <w:r w:rsidRPr="001A2BB1">
        <w:rPr>
          <w:spacing w:val="-12"/>
        </w:rPr>
        <w:t xml:space="preserve"> </w:t>
      </w:r>
      <w:r w:rsidRPr="001A2BB1">
        <w:t>the</w:t>
      </w:r>
      <w:r w:rsidRPr="001A2BB1">
        <w:rPr>
          <w:spacing w:val="-12"/>
        </w:rPr>
        <w:t xml:space="preserve"> </w:t>
      </w:r>
      <w:r w:rsidRPr="001A2BB1">
        <w:t>fourth,</w:t>
      </w:r>
      <w:r w:rsidRPr="001A2BB1">
        <w:rPr>
          <w:spacing w:val="-12"/>
        </w:rPr>
        <w:t xml:space="preserve"> </w:t>
      </w:r>
      <w:r w:rsidRPr="001A2BB1">
        <w:t>fifth,</w:t>
      </w:r>
      <w:r w:rsidRPr="001A2BB1">
        <w:rPr>
          <w:spacing w:val="-12"/>
        </w:rPr>
        <w:t xml:space="preserve"> </w:t>
      </w:r>
      <w:r w:rsidRPr="001A2BB1">
        <w:t>or</w:t>
      </w:r>
      <w:r w:rsidRPr="001A2BB1">
        <w:rPr>
          <w:spacing w:val="-12"/>
        </w:rPr>
        <w:t xml:space="preserve"> </w:t>
      </w:r>
      <w:r w:rsidRPr="001A2BB1">
        <w:t>sixth</w:t>
      </w:r>
      <w:r w:rsidRPr="001A2BB1">
        <w:rPr>
          <w:spacing w:val="-12"/>
        </w:rPr>
        <w:t xml:space="preserve"> </w:t>
      </w:r>
      <w:r w:rsidRPr="001A2BB1">
        <w:t>quarters</w:t>
      </w:r>
      <w:r w:rsidRPr="001A2BB1">
        <w:rPr>
          <w:spacing w:val="-11"/>
        </w:rPr>
        <w:t xml:space="preserve"> </w:t>
      </w:r>
      <w:r w:rsidRPr="001A2BB1">
        <w:t>of</w:t>
      </w:r>
      <w:r w:rsidRPr="001A2BB1">
        <w:rPr>
          <w:spacing w:val="15"/>
        </w:rPr>
        <w:t xml:space="preserve"> </w:t>
      </w:r>
      <w:r w:rsidRPr="001A2BB1">
        <w:t>residence.</w:t>
      </w:r>
      <w:r w:rsidRPr="001A2BB1">
        <w:rPr>
          <w:spacing w:val="-13"/>
        </w:rPr>
        <w:t xml:space="preserve"> </w:t>
      </w:r>
      <w:r w:rsidRPr="001A2BB1">
        <w:t>The</w:t>
      </w:r>
      <w:r w:rsidRPr="001A2BB1">
        <w:rPr>
          <w:spacing w:val="-12"/>
        </w:rPr>
        <w:t xml:space="preserve"> </w:t>
      </w:r>
      <w:r w:rsidRPr="001A2BB1">
        <w:t>general</w:t>
      </w:r>
      <w:r w:rsidRPr="001A2BB1">
        <w:rPr>
          <w:spacing w:val="-12"/>
        </w:rPr>
        <w:t xml:space="preserve"> </w:t>
      </w:r>
      <w:r w:rsidRPr="001A2BB1">
        <w:t>objective</w:t>
      </w:r>
      <w:r w:rsidRPr="001A2BB1">
        <w:rPr>
          <w:spacing w:val="-12"/>
        </w:rPr>
        <w:t xml:space="preserve"> </w:t>
      </w:r>
      <w:r w:rsidRPr="001A2BB1">
        <w:t>of</w:t>
      </w:r>
      <w:r w:rsidRPr="001A2BB1">
        <w:rPr>
          <w:spacing w:val="15"/>
        </w:rPr>
        <w:t xml:space="preserve"> </w:t>
      </w:r>
      <w:r w:rsidRPr="001A2BB1">
        <w:t>this</w:t>
      </w:r>
      <w:r w:rsidRPr="001A2BB1">
        <w:rPr>
          <w:spacing w:val="-12"/>
        </w:rPr>
        <w:t xml:space="preserve"> </w:t>
      </w:r>
      <w:r w:rsidRPr="001A2BB1">
        <w:t>examination</w:t>
      </w:r>
      <w:r w:rsidRPr="001A2BB1">
        <w:rPr>
          <w:spacing w:val="-12"/>
        </w:rPr>
        <w:t xml:space="preserve"> </w:t>
      </w:r>
      <w:r w:rsidRPr="001A2BB1">
        <w:t>is</w:t>
      </w:r>
      <w:r w:rsidRPr="001A2BB1">
        <w:rPr>
          <w:spacing w:val="-12"/>
        </w:rPr>
        <w:t xml:space="preserve"> </w:t>
      </w:r>
      <w:r w:rsidRPr="001A2BB1">
        <w:t>to</w:t>
      </w:r>
      <w:r w:rsidRPr="001A2BB1">
        <w:rPr>
          <w:spacing w:val="-12"/>
        </w:rPr>
        <w:t xml:space="preserve"> </w:t>
      </w:r>
      <w:r w:rsidRPr="001A2BB1">
        <w:t>ensure</w:t>
      </w:r>
      <w:r w:rsidRPr="001A2BB1">
        <w:rPr>
          <w:spacing w:val="-12"/>
        </w:rPr>
        <w:t xml:space="preserve"> </w:t>
      </w:r>
      <w:r w:rsidRPr="001A2BB1">
        <w:t>that</w:t>
      </w:r>
      <w:r w:rsidRPr="001A2BB1">
        <w:rPr>
          <w:spacing w:val="-12"/>
        </w:rPr>
        <w:t xml:space="preserve"> </w:t>
      </w:r>
      <w:r w:rsidRPr="001A2BB1">
        <w:t>the</w:t>
      </w:r>
      <w:r w:rsidRPr="001A2BB1">
        <w:rPr>
          <w:spacing w:val="-12"/>
        </w:rPr>
        <w:t xml:space="preserve"> </w:t>
      </w:r>
      <w:r w:rsidRPr="001A2BB1">
        <w:t xml:space="preserve">student possesses the full knowledge and competence required to carry out his or her dissertation research. Thus, the examination will emphasize (but not necessarily be limited to) the systematic and technical areas relevant to the student’s proposed dissertation research. Following the examination, the committee members shall vote “Pass”, “Pass with Conditions” or “Fail” on the student’s level of preparation. A majority of passing votes will be required for advancement to </w:t>
      </w:r>
      <w:r w:rsidRPr="001A2BB1">
        <w:rPr>
          <w:spacing w:val="-4"/>
        </w:rPr>
        <w:t xml:space="preserve">candidacy. </w:t>
      </w:r>
      <w:r w:rsidRPr="001A2BB1">
        <w:t>This examination is usually open only to voting committee</w:t>
      </w:r>
      <w:r w:rsidRPr="001A2BB1">
        <w:rPr>
          <w:spacing w:val="-2"/>
        </w:rPr>
        <w:t xml:space="preserve"> </w:t>
      </w:r>
      <w:r w:rsidRPr="001A2BB1">
        <w:t>members.</w:t>
      </w:r>
    </w:p>
    <w:p w14:paraId="50E37328" w14:textId="77777777" w:rsidR="002D3910" w:rsidRPr="001A2BB1" w:rsidRDefault="002D3910" w:rsidP="00A25E69">
      <w:pPr>
        <w:pStyle w:val="BodyText"/>
      </w:pPr>
    </w:p>
    <w:p w14:paraId="0A2A075B" w14:textId="6BD7E248" w:rsidR="00C97D91" w:rsidRPr="00C37456" w:rsidRDefault="00C97D91" w:rsidP="00A25E69">
      <w:pPr>
        <w:pStyle w:val="Heading2"/>
        <w:rPr>
          <w:b/>
          <w:bCs/>
        </w:rPr>
      </w:pPr>
      <w:bookmarkStart w:id="175" w:name="_Toc177469331"/>
      <w:r w:rsidRPr="00C37456">
        <w:t>Advancement to Candidacy</w:t>
      </w:r>
      <w:bookmarkEnd w:id="175"/>
    </w:p>
    <w:p w14:paraId="0968E309" w14:textId="77777777" w:rsidR="00C97D91" w:rsidRPr="000754A0" w:rsidRDefault="00C97D91" w:rsidP="00A25E69">
      <w:pPr>
        <w:pStyle w:val="BodyText"/>
      </w:pPr>
      <w:r w:rsidRPr="001A2BB1">
        <w:t>A</w:t>
      </w:r>
      <w:r w:rsidRPr="001A2BB1">
        <w:rPr>
          <w:spacing w:val="-6"/>
        </w:rPr>
        <w:t xml:space="preserve"> </w:t>
      </w:r>
      <w:r w:rsidRPr="001A2BB1">
        <w:t>student</w:t>
      </w:r>
      <w:r w:rsidRPr="001A2BB1">
        <w:rPr>
          <w:spacing w:val="-6"/>
        </w:rPr>
        <w:t xml:space="preserve"> </w:t>
      </w:r>
      <w:r w:rsidRPr="001A2BB1">
        <w:t>is</w:t>
      </w:r>
      <w:r w:rsidRPr="001A2BB1">
        <w:rPr>
          <w:spacing w:val="-5"/>
        </w:rPr>
        <w:t xml:space="preserve"> </w:t>
      </w:r>
      <w:r w:rsidRPr="001A2BB1">
        <w:t>advanced</w:t>
      </w:r>
      <w:r w:rsidRPr="001A2BB1">
        <w:rPr>
          <w:spacing w:val="-5"/>
        </w:rPr>
        <w:t xml:space="preserve"> </w:t>
      </w:r>
      <w:r w:rsidRPr="001A2BB1">
        <w:t>to</w:t>
      </w:r>
      <w:r w:rsidRPr="001A2BB1">
        <w:rPr>
          <w:spacing w:val="-5"/>
        </w:rPr>
        <w:t xml:space="preserve"> </w:t>
      </w:r>
      <w:r w:rsidRPr="001A2BB1">
        <w:t>candidacy</w:t>
      </w:r>
      <w:r w:rsidRPr="001A2BB1">
        <w:rPr>
          <w:spacing w:val="-5"/>
        </w:rPr>
        <w:t xml:space="preserve"> </w:t>
      </w:r>
      <w:r w:rsidRPr="001A2BB1">
        <w:t>for</w:t>
      </w:r>
      <w:r w:rsidRPr="001A2BB1">
        <w:rPr>
          <w:spacing w:val="-6"/>
        </w:rPr>
        <w:t xml:space="preserve"> </w:t>
      </w:r>
      <w:r w:rsidRPr="001A2BB1">
        <w:t>the</w:t>
      </w:r>
      <w:r w:rsidRPr="001A2BB1">
        <w:rPr>
          <w:spacing w:val="-5"/>
        </w:rPr>
        <w:t xml:space="preserve"> </w:t>
      </w:r>
      <w:r w:rsidRPr="001A2BB1">
        <w:t>Ph.D.</w:t>
      </w:r>
      <w:r w:rsidRPr="001A2BB1">
        <w:rPr>
          <w:spacing w:val="-5"/>
        </w:rPr>
        <w:t xml:space="preserve"> </w:t>
      </w:r>
      <w:r w:rsidRPr="001A2BB1">
        <w:t>after</w:t>
      </w:r>
      <w:r w:rsidRPr="001A2BB1">
        <w:rPr>
          <w:spacing w:val="-6"/>
        </w:rPr>
        <w:t xml:space="preserve"> </w:t>
      </w:r>
      <w:r w:rsidRPr="001A2BB1">
        <w:t>completing</w:t>
      </w:r>
      <w:r w:rsidRPr="001A2BB1">
        <w:rPr>
          <w:spacing w:val="-6"/>
        </w:rPr>
        <w:t xml:space="preserve"> </w:t>
      </w:r>
      <w:r w:rsidRPr="001A2BB1">
        <w:t>all</w:t>
      </w:r>
      <w:r w:rsidRPr="001A2BB1">
        <w:rPr>
          <w:spacing w:val="-6"/>
        </w:rPr>
        <w:t xml:space="preserve"> </w:t>
      </w:r>
      <w:r w:rsidRPr="001A2BB1">
        <w:t>course</w:t>
      </w:r>
      <w:r w:rsidRPr="001A2BB1">
        <w:rPr>
          <w:spacing w:val="-6"/>
        </w:rPr>
        <w:t xml:space="preserve"> </w:t>
      </w:r>
      <w:r w:rsidRPr="001A2BB1">
        <w:t>requirements</w:t>
      </w:r>
      <w:r w:rsidRPr="001A2BB1">
        <w:rPr>
          <w:spacing w:val="-5"/>
        </w:rPr>
        <w:t xml:space="preserve"> </w:t>
      </w:r>
      <w:r w:rsidRPr="001A2BB1">
        <w:t>and</w:t>
      </w:r>
      <w:r w:rsidRPr="001A2BB1">
        <w:rPr>
          <w:spacing w:val="-5"/>
        </w:rPr>
        <w:t xml:space="preserve"> </w:t>
      </w:r>
      <w:r w:rsidRPr="001A2BB1">
        <w:t>residence</w:t>
      </w:r>
      <w:r w:rsidRPr="001A2BB1">
        <w:rPr>
          <w:spacing w:val="-5"/>
        </w:rPr>
        <w:t xml:space="preserve"> </w:t>
      </w:r>
      <w:r w:rsidRPr="001A2BB1">
        <w:t>requirements,</w:t>
      </w:r>
      <w:r w:rsidRPr="001A2BB1">
        <w:rPr>
          <w:spacing w:val="-5"/>
        </w:rPr>
        <w:t xml:space="preserve"> </w:t>
      </w:r>
      <w:r w:rsidRPr="001A2BB1">
        <w:t xml:space="preserve">passing the written and oral qualifying exams, filing Ph.D. </w:t>
      </w:r>
      <w:r w:rsidRPr="001A2BB1">
        <w:rPr>
          <w:spacing w:val="-4"/>
        </w:rPr>
        <w:t xml:space="preserve">Form </w:t>
      </w:r>
      <w:r w:rsidRPr="001A2BB1">
        <w:t xml:space="preserve">II and paying the $50.00 advancement to candidacy fee. Students with Incompletes, NG or NR grades on their record are ineligible </w:t>
      </w:r>
      <w:r w:rsidRPr="000754A0">
        <w:t>to advance to candidacy until they have been removed. Following</w:t>
      </w:r>
      <w:r w:rsidRPr="000754A0">
        <w:rPr>
          <w:spacing w:val="-4"/>
        </w:rPr>
        <w:t xml:space="preserve"> </w:t>
      </w:r>
      <w:r w:rsidRPr="000754A0">
        <w:t>advancement,</w:t>
      </w:r>
      <w:r w:rsidRPr="000754A0">
        <w:rPr>
          <w:spacing w:val="-5"/>
        </w:rPr>
        <w:t xml:space="preserve"> </w:t>
      </w:r>
      <w:r w:rsidRPr="000754A0">
        <w:t>the</w:t>
      </w:r>
      <w:r w:rsidRPr="000754A0">
        <w:rPr>
          <w:spacing w:val="-4"/>
        </w:rPr>
        <w:t xml:space="preserve"> </w:t>
      </w:r>
      <w:r w:rsidRPr="000754A0">
        <w:t>student</w:t>
      </w:r>
      <w:r w:rsidRPr="000754A0">
        <w:rPr>
          <w:spacing w:val="-4"/>
        </w:rPr>
        <w:t xml:space="preserve"> </w:t>
      </w:r>
      <w:r w:rsidRPr="000754A0">
        <w:t>will</w:t>
      </w:r>
      <w:r w:rsidRPr="000754A0">
        <w:rPr>
          <w:spacing w:val="-4"/>
        </w:rPr>
        <w:t xml:space="preserve"> </w:t>
      </w:r>
      <w:r w:rsidRPr="000754A0">
        <w:t>normally</w:t>
      </w:r>
      <w:r w:rsidRPr="000754A0">
        <w:rPr>
          <w:spacing w:val="-4"/>
        </w:rPr>
        <w:t xml:space="preserve"> </w:t>
      </w:r>
      <w:r w:rsidRPr="000754A0">
        <w:t>devote</w:t>
      </w:r>
      <w:r w:rsidRPr="000754A0">
        <w:rPr>
          <w:spacing w:val="-4"/>
        </w:rPr>
        <w:t xml:space="preserve"> </w:t>
      </w:r>
      <w:r w:rsidRPr="000754A0">
        <w:t>full-time</w:t>
      </w:r>
      <w:r w:rsidRPr="000754A0">
        <w:rPr>
          <w:spacing w:val="-4"/>
        </w:rPr>
        <w:t xml:space="preserve"> </w:t>
      </w:r>
      <w:r w:rsidRPr="000754A0">
        <w:t>effort</w:t>
      </w:r>
      <w:r w:rsidRPr="000754A0">
        <w:rPr>
          <w:spacing w:val="-4"/>
        </w:rPr>
        <w:t xml:space="preserve"> </w:t>
      </w:r>
      <w:r w:rsidRPr="000754A0">
        <w:t>during</w:t>
      </w:r>
      <w:r w:rsidRPr="000754A0">
        <w:rPr>
          <w:spacing w:val="-4"/>
        </w:rPr>
        <w:t xml:space="preserve"> </w:t>
      </w:r>
      <w:r w:rsidRPr="000754A0">
        <w:t>the</w:t>
      </w:r>
      <w:r w:rsidRPr="000754A0">
        <w:rPr>
          <w:spacing w:val="-4"/>
        </w:rPr>
        <w:t xml:space="preserve"> </w:t>
      </w:r>
      <w:r w:rsidRPr="000754A0">
        <w:t>academic</w:t>
      </w:r>
      <w:r w:rsidRPr="000754A0">
        <w:rPr>
          <w:spacing w:val="-5"/>
        </w:rPr>
        <w:t xml:space="preserve"> </w:t>
      </w:r>
      <w:r w:rsidRPr="000754A0">
        <w:t>year</w:t>
      </w:r>
      <w:r w:rsidRPr="000754A0">
        <w:rPr>
          <w:spacing w:val="-4"/>
        </w:rPr>
        <w:t xml:space="preserve"> </w:t>
      </w:r>
      <w:r w:rsidRPr="000754A0">
        <w:t>to</w:t>
      </w:r>
      <w:r w:rsidRPr="000754A0">
        <w:rPr>
          <w:spacing w:val="-4"/>
        </w:rPr>
        <w:t xml:space="preserve"> </w:t>
      </w:r>
      <w:r w:rsidRPr="000754A0">
        <w:t>carrying</w:t>
      </w:r>
      <w:r w:rsidRPr="000754A0">
        <w:rPr>
          <w:spacing w:val="-4"/>
        </w:rPr>
        <w:t xml:space="preserve"> </w:t>
      </w:r>
      <w:r w:rsidRPr="000754A0">
        <w:t>out</w:t>
      </w:r>
      <w:r w:rsidRPr="000754A0">
        <w:rPr>
          <w:spacing w:val="-4"/>
        </w:rPr>
        <w:t xml:space="preserve"> </w:t>
      </w:r>
      <w:r w:rsidRPr="000754A0">
        <w:t>the</w:t>
      </w:r>
      <w:r w:rsidRPr="000754A0">
        <w:rPr>
          <w:spacing w:val="-4"/>
        </w:rPr>
        <w:t xml:space="preserve"> </w:t>
      </w:r>
      <w:r w:rsidRPr="000754A0">
        <w:t xml:space="preserve">research </w:t>
      </w:r>
      <w:r w:rsidRPr="000754A0">
        <w:rPr>
          <w:spacing w:val="-6"/>
        </w:rPr>
        <w:t xml:space="preserve">for, </w:t>
      </w:r>
      <w:r w:rsidRPr="000754A0">
        <w:t>and writing of, the doctoral dissertation. Graduate Division regulations require that the student be registered and enrolled continuously during this</w:t>
      </w:r>
      <w:r w:rsidRPr="000754A0">
        <w:rPr>
          <w:spacing w:val="-1"/>
        </w:rPr>
        <w:t xml:space="preserve"> </w:t>
      </w:r>
      <w:r w:rsidRPr="000754A0">
        <w:t>time.</w:t>
      </w:r>
    </w:p>
    <w:p w14:paraId="17DA93DC" w14:textId="77777777" w:rsidR="00C97D91" w:rsidRPr="00B9054F" w:rsidRDefault="00C97D91" w:rsidP="00A25E69">
      <w:pPr>
        <w:pStyle w:val="BodyText"/>
      </w:pPr>
    </w:p>
    <w:p w14:paraId="37670C41" w14:textId="77777777" w:rsidR="00C97D91" w:rsidRPr="000754A0" w:rsidRDefault="00C97D91" w:rsidP="00A25E69">
      <w:pPr>
        <w:pStyle w:val="BodyText"/>
      </w:pPr>
      <w:r w:rsidRPr="000754A0">
        <w:t>Students</w:t>
      </w:r>
      <w:r w:rsidRPr="000754A0">
        <w:rPr>
          <w:spacing w:val="-13"/>
        </w:rPr>
        <w:t xml:space="preserve"> </w:t>
      </w:r>
      <w:r w:rsidRPr="000754A0">
        <w:t>are</w:t>
      </w:r>
      <w:r w:rsidRPr="000754A0">
        <w:rPr>
          <w:spacing w:val="-12"/>
        </w:rPr>
        <w:t xml:space="preserve"> </w:t>
      </w:r>
      <w:r w:rsidRPr="000754A0">
        <w:t>reminded</w:t>
      </w:r>
      <w:r w:rsidRPr="000754A0">
        <w:rPr>
          <w:spacing w:val="-13"/>
        </w:rPr>
        <w:t xml:space="preserve"> </w:t>
      </w:r>
      <w:r w:rsidRPr="000754A0">
        <w:t>that</w:t>
      </w:r>
      <w:r w:rsidRPr="000754A0">
        <w:rPr>
          <w:spacing w:val="-12"/>
        </w:rPr>
        <w:t xml:space="preserve"> </w:t>
      </w:r>
      <w:r w:rsidRPr="000754A0">
        <w:t>they</w:t>
      </w:r>
      <w:r w:rsidRPr="000754A0">
        <w:rPr>
          <w:spacing w:val="-12"/>
        </w:rPr>
        <w:t xml:space="preserve"> </w:t>
      </w:r>
      <w:r w:rsidRPr="000754A0">
        <w:t>have</w:t>
      </w:r>
      <w:r w:rsidRPr="000754A0">
        <w:rPr>
          <w:spacing w:val="-12"/>
        </w:rPr>
        <w:t xml:space="preserve"> </w:t>
      </w:r>
      <w:r w:rsidRPr="000754A0">
        <w:t>until</w:t>
      </w:r>
      <w:r w:rsidRPr="000754A0">
        <w:rPr>
          <w:spacing w:val="-12"/>
        </w:rPr>
        <w:t xml:space="preserve"> </w:t>
      </w:r>
      <w:r w:rsidRPr="000754A0">
        <w:t>the</w:t>
      </w:r>
      <w:r w:rsidRPr="000754A0">
        <w:rPr>
          <w:spacing w:val="-12"/>
        </w:rPr>
        <w:t xml:space="preserve"> </w:t>
      </w:r>
      <w:r w:rsidRPr="000754A0">
        <w:t>last</w:t>
      </w:r>
      <w:r w:rsidRPr="000754A0">
        <w:rPr>
          <w:spacing w:val="-12"/>
        </w:rPr>
        <w:t xml:space="preserve"> </w:t>
      </w:r>
      <w:r w:rsidRPr="000754A0">
        <w:t>workday</w:t>
      </w:r>
      <w:r w:rsidRPr="000754A0">
        <w:rPr>
          <w:spacing w:val="-12"/>
        </w:rPr>
        <w:t xml:space="preserve"> </w:t>
      </w:r>
      <w:r w:rsidRPr="000754A0">
        <w:t>before</w:t>
      </w:r>
      <w:r w:rsidRPr="000754A0">
        <w:rPr>
          <w:spacing w:val="-12"/>
        </w:rPr>
        <w:t xml:space="preserve"> </w:t>
      </w:r>
      <w:r w:rsidRPr="000754A0">
        <w:t>the</w:t>
      </w:r>
      <w:r w:rsidRPr="000754A0">
        <w:rPr>
          <w:spacing w:val="-12"/>
        </w:rPr>
        <w:t xml:space="preserve"> </w:t>
      </w:r>
      <w:r w:rsidRPr="000754A0">
        <w:t>next</w:t>
      </w:r>
      <w:r w:rsidRPr="000754A0">
        <w:rPr>
          <w:spacing w:val="-12"/>
        </w:rPr>
        <w:t xml:space="preserve"> </w:t>
      </w:r>
      <w:r w:rsidRPr="000754A0">
        <w:t>quarter</w:t>
      </w:r>
      <w:r w:rsidRPr="000754A0">
        <w:rPr>
          <w:spacing w:val="-12"/>
        </w:rPr>
        <w:t xml:space="preserve"> </w:t>
      </w:r>
      <w:r w:rsidRPr="000754A0">
        <w:t>officially</w:t>
      </w:r>
      <w:r w:rsidRPr="000754A0">
        <w:rPr>
          <w:spacing w:val="-12"/>
        </w:rPr>
        <w:t xml:space="preserve"> </w:t>
      </w:r>
      <w:r w:rsidRPr="000754A0">
        <w:t>begins</w:t>
      </w:r>
      <w:r w:rsidRPr="000754A0">
        <w:rPr>
          <w:spacing w:val="-12"/>
        </w:rPr>
        <w:t xml:space="preserve"> </w:t>
      </w:r>
      <w:r w:rsidRPr="000754A0">
        <w:t>(as</w:t>
      </w:r>
      <w:r w:rsidRPr="000754A0">
        <w:rPr>
          <w:spacing w:val="-12"/>
        </w:rPr>
        <w:t xml:space="preserve"> </w:t>
      </w:r>
      <w:r w:rsidRPr="000754A0">
        <w:t>indicated</w:t>
      </w:r>
      <w:r w:rsidRPr="000754A0">
        <w:rPr>
          <w:spacing w:val="-12"/>
        </w:rPr>
        <w:t xml:space="preserve"> </w:t>
      </w:r>
      <w:r w:rsidRPr="000754A0">
        <w:t>in</w:t>
      </w:r>
      <w:r w:rsidRPr="000754A0">
        <w:rPr>
          <w:spacing w:val="-12"/>
        </w:rPr>
        <w:t xml:space="preserve"> </w:t>
      </w:r>
      <w:r w:rsidRPr="000754A0">
        <w:t>the</w:t>
      </w:r>
      <w:r w:rsidRPr="000754A0">
        <w:rPr>
          <w:spacing w:val="-12"/>
        </w:rPr>
        <w:t xml:space="preserve"> </w:t>
      </w:r>
      <w:r w:rsidRPr="000754A0">
        <w:t xml:space="preserve">quarterly Schedule of Classes) to officially advance to </w:t>
      </w:r>
      <w:r w:rsidRPr="000754A0">
        <w:rPr>
          <w:spacing w:val="-4"/>
        </w:rPr>
        <w:t xml:space="preserve">candidacy, </w:t>
      </w:r>
      <w:r w:rsidRPr="000754A0">
        <w:t>including paying the $50 advancement fee at Graduate</w:t>
      </w:r>
      <w:r w:rsidRPr="000754A0">
        <w:rPr>
          <w:spacing w:val="12"/>
        </w:rPr>
        <w:t xml:space="preserve"> </w:t>
      </w:r>
      <w:r w:rsidRPr="000754A0">
        <w:t>Division.</w:t>
      </w:r>
    </w:p>
    <w:p w14:paraId="074DEF56" w14:textId="77777777" w:rsidR="00C97D91" w:rsidRPr="00B9054F" w:rsidRDefault="00C97D91" w:rsidP="00A25E69">
      <w:pPr>
        <w:pStyle w:val="BodyText"/>
      </w:pPr>
    </w:p>
    <w:p w14:paraId="53E361ED" w14:textId="77777777" w:rsidR="00C97D91" w:rsidRPr="000754A0" w:rsidRDefault="00C97D91" w:rsidP="00A25E69">
      <w:pPr>
        <w:pStyle w:val="BodyText"/>
      </w:pPr>
      <w:r w:rsidRPr="000754A0">
        <w:t xml:space="preserve">Students whose fees are paid under a research grant or through external funding are not eligible for the Doctoral </w:t>
      </w:r>
      <w:r w:rsidRPr="000754A0">
        <w:rPr>
          <w:spacing w:val="-5"/>
        </w:rPr>
        <w:t xml:space="preserve">Fee </w:t>
      </w:r>
      <w:r w:rsidRPr="000754A0">
        <w:t>Offset. Students</w:t>
      </w:r>
      <w:r w:rsidRPr="000754A0">
        <w:rPr>
          <w:spacing w:val="-6"/>
        </w:rPr>
        <w:t xml:space="preserve"> </w:t>
      </w:r>
      <w:r w:rsidRPr="000754A0">
        <w:t>whose</w:t>
      </w:r>
      <w:r w:rsidRPr="000754A0">
        <w:rPr>
          <w:spacing w:val="-5"/>
        </w:rPr>
        <w:t xml:space="preserve"> </w:t>
      </w:r>
      <w:r w:rsidRPr="000754A0">
        <w:t>fees</w:t>
      </w:r>
      <w:r w:rsidRPr="000754A0">
        <w:rPr>
          <w:spacing w:val="-5"/>
        </w:rPr>
        <w:t xml:space="preserve"> </w:t>
      </w:r>
      <w:r w:rsidRPr="000754A0">
        <w:t>are</w:t>
      </w:r>
      <w:r w:rsidRPr="000754A0">
        <w:rPr>
          <w:spacing w:val="-5"/>
        </w:rPr>
        <w:t xml:space="preserve"> </w:t>
      </w:r>
      <w:r w:rsidRPr="000754A0">
        <w:t>paid</w:t>
      </w:r>
      <w:r w:rsidRPr="000754A0">
        <w:rPr>
          <w:spacing w:val="-5"/>
        </w:rPr>
        <w:t xml:space="preserve"> </w:t>
      </w:r>
      <w:r w:rsidRPr="000754A0">
        <w:t>because</w:t>
      </w:r>
      <w:r w:rsidRPr="000754A0">
        <w:rPr>
          <w:spacing w:val="-5"/>
        </w:rPr>
        <w:t xml:space="preserve"> </w:t>
      </w:r>
      <w:r w:rsidRPr="000754A0">
        <w:t>they</w:t>
      </w:r>
      <w:r w:rsidRPr="000754A0">
        <w:rPr>
          <w:spacing w:val="-6"/>
        </w:rPr>
        <w:t xml:space="preserve"> </w:t>
      </w:r>
      <w:r w:rsidRPr="000754A0">
        <w:t>qualify</w:t>
      </w:r>
      <w:r w:rsidRPr="000754A0">
        <w:rPr>
          <w:spacing w:val="-5"/>
        </w:rPr>
        <w:t xml:space="preserve"> </w:t>
      </w:r>
      <w:r w:rsidRPr="000754A0">
        <w:t>as</w:t>
      </w:r>
      <w:r w:rsidRPr="000754A0">
        <w:rPr>
          <w:spacing w:val="-5"/>
        </w:rPr>
        <w:t xml:space="preserve"> </w:t>
      </w:r>
      <w:r w:rsidRPr="000754A0">
        <w:rPr>
          <w:spacing w:val="-6"/>
        </w:rPr>
        <w:t>TAs</w:t>
      </w:r>
      <w:r w:rsidRPr="000754A0">
        <w:rPr>
          <w:spacing w:val="-5"/>
        </w:rPr>
        <w:t xml:space="preserve"> </w:t>
      </w:r>
      <w:r w:rsidRPr="000754A0">
        <w:t>for</w:t>
      </w:r>
      <w:r w:rsidRPr="000754A0">
        <w:rPr>
          <w:spacing w:val="-5"/>
        </w:rPr>
        <w:t xml:space="preserve"> </w:t>
      </w:r>
      <w:r w:rsidRPr="000754A0">
        <w:rPr>
          <w:spacing w:val="-9"/>
        </w:rPr>
        <w:t>TA</w:t>
      </w:r>
      <w:r w:rsidRPr="000754A0">
        <w:rPr>
          <w:spacing w:val="-5"/>
        </w:rPr>
        <w:t xml:space="preserve"> Fee </w:t>
      </w:r>
      <w:r w:rsidRPr="000754A0">
        <w:t>Offsets</w:t>
      </w:r>
      <w:r w:rsidRPr="000754A0">
        <w:rPr>
          <w:spacing w:val="-6"/>
        </w:rPr>
        <w:t xml:space="preserve"> </w:t>
      </w:r>
      <w:r w:rsidRPr="000754A0">
        <w:t>will</w:t>
      </w:r>
      <w:r w:rsidRPr="000754A0">
        <w:rPr>
          <w:spacing w:val="-5"/>
        </w:rPr>
        <w:t xml:space="preserve"> </w:t>
      </w:r>
      <w:r w:rsidRPr="000754A0">
        <w:t>receive</w:t>
      </w:r>
      <w:r w:rsidRPr="000754A0">
        <w:rPr>
          <w:spacing w:val="-6"/>
        </w:rPr>
        <w:t xml:space="preserve"> </w:t>
      </w:r>
      <w:r w:rsidRPr="000754A0">
        <w:t>a</w:t>
      </w:r>
      <w:r w:rsidRPr="000754A0">
        <w:rPr>
          <w:spacing w:val="-5"/>
        </w:rPr>
        <w:t xml:space="preserve"> </w:t>
      </w:r>
      <w:r w:rsidRPr="000754A0">
        <w:t>combined</w:t>
      </w:r>
      <w:r w:rsidRPr="000754A0">
        <w:rPr>
          <w:spacing w:val="-5"/>
        </w:rPr>
        <w:t xml:space="preserve"> Fee </w:t>
      </w:r>
      <w:r w:rsidRPr="000754A0">
        <w:t>Offset</w:t>
      </w:r>
      <w:r w:rsidRPr="000754A0">
        <w:rPr>
          <w:spacing w:val="-6"/>
        </w:rPr>
        <w:t xml:space="preserve"> </w:t>
      </w:r>
      <w:r w:rsidRPr="000754A0">
        <w:t>total</w:t>
      </w:r>
      <w:r w:rsidRPr="000754A0">
        <w:rPr>
          <w:spacing w:val="-6"/>
        </w:rPr>
        <w:t xml:space="preserve"> </w:t>
      </w:r>
      <w:r w:rsidRPr="000754A0">
        <w:t>up</w:t>
      </w:r>
      <w:r w:rsidRPr="000754A0">
        <w:rPr>
          <w:spacing w:val="-5"/>
        </w:rPr>
        <w:t xml:space="preserve"> </w:t>
      </w:r>
      <w:r w:rsidRPr="000754A0">
        <w:t>to</w:t>
      </w:r>
      <w:r w:rsidRPr="000754A0">
        <w:rPr>
          <w:spacing w:val="-5"/>
        </w:rPr>
        <w:t xml:space="preserve"> </w:t>
      </w:r>
      <w:r w:rsidRPr="000754A0">
        <w:t xml:space="preserve">what the Doctoral </w:t>
      </w:r>
      <w:r w:rsidRPr="000754A0">
        <w:rPr>
          <w:spacing w:val="-6"/>
        </w:rPr>
        <w:t xml:space="preserve">Fee </w:t>
      </w:r>
      <w:r w:rsidRPr="000754A0">
        <w:t xml:space="preserve">Offset maximum pays. Continuation of the Doctoral </w:t>
      </w:r>
      <w:r w:rsidRPr="000754A0">
        <w:rPr>
          <w:spacing w:val="-6"/>
        </w:rPr>
        <w:t xml:space="preserve">Fee </w:t>
      </w:r>
      <w:r w:rsidRPr="000754A0">
        <w:t>Offset Program is subject to funds being</w:t>
      </w:r>
      <w:r w:rsidRPr="000754A0">
        <w:rPr>
          <w:spacing w:val="-11"/>
        </w:rPr>
        <w:t xml:space="preserve"> </w:t>
      </w:r>
      <w:r w:rsidRPr="000754A0">
        <w:t>available.</w:t>
      </w:r>
    </w:p>
    <w:p w14:paraId="553096F7" w14:textId="77777777" w:rsidR="00C97D91" w:rsidRPr="00B9054F" w:rsidRDefault="00C97D91" w:rsidP="00A25E69">
      <w:pPr>
        <w:pStyle w:val="BodyText"/>
      </w:pPr>
    </w:p>
    <w:p w14:paraId="0FDD771C" w14:textId="2567595A" w:rsidR="00C97D91" w:rsidRPr="000754A0" w:rsidRDefault="00C97D91" w:rsidP="00A25E69">
      <w:pPr>
        <w:pStyle w:val="BodyText"/>
      </w:pPr>
      <w:r w:rsidRPr="000754A0">
        <w:t>After</w:t>
      </w:r>
      <w:r w:rsidRPr="000754A0">
        <w:rPr>
          <w:spacing w:val="-19"/>
        </w:rPr>
        <w:t xml:space="preserve"> </w:t>
      </w:r>
      <w:r w:rsidRPr="000754A0">
        <w:t>advancing</w:t>
      </w:r>
      <w:r w:rsidRPr="000754A0">
        <w:rPr>
          <w:spacing w:val="-19"/>
        </w:rPr>
        <w:t xml:space="preserve"> </w:t>
      </w:r>
      <w:r w:rsidRPr="000754A0">
        <w:t>to</w:t>
      </w:r>
      <w:r w:rsidRPr="000754A0">
        <w:rPr>
          <w:spacing w:val="-19"/>
        </w:rPr>
        <w:t xml:space="preserve"> </w:t>
      </w:r>
      <w:r w:rsidRPr="000754A0">
        <w:t>doctoral</w:t>
      </w:r>
      <w:r w:rsidRPr="000754A0">
        <w:rPr>
          <w:spacing w:val="-19"/>
        </w:rPr>
        <w:t xml:space="preserve"> </w:t>
      </w:r>
      <w:r w:rsidRPr="000754A0">
        <w:rPr>
          <w:spacing w:val="-4"/>
        </w:rPr>
        <w:t>candidacy,</w:t>
      </w:r>
      <w:r w:rsidRPr="000754A0">
        <w:rPr>
          <w:spacing w:val="-19"/>
        </w:rPr>
        <w:t xml:space="preserve"> </w:t>
      </w:r>
      <w:r w:rsidRPr="000754A0">
        <w:t>a</w:t>
      </w:r>
      <w:r w:rsidRPr="000754A0">
        <w:rPr>
          <w:spacing w:val="-19"/>
        </w:rPr>
        <w:t xml:space="preserve"> </w:t>
      </w:r>
      <w:r w:rsidRPr="000754A0">
        <w:t>student’s</w:t>
      </w:r>
      <w:r w:rsidRPr="000754A0">
        <w:rPr>
          <w:spacing w:val="-19"/>
        </w:rPr>
        <w:t xml:space="preserve"> </w:t>
      </w:r>
      <w:r w:rsidRPr="000754A0">
        <w:t>class</w:t>
      </w:r>
      <w:r w:rsidRPr="000754A0">
        <w:rPr>
          <w:spacing w:val="-19"/>
        </w:rPr>
        <w:t xml:space="preserve"> </w:t>
      </w:r>
      <w:r w:rsidRPr="000754A0">
        <w:t>level</w:t>
      </w:r>
      <w:r w:rsidRPr="000754A0">
        <w:rPr>
          <w:spacing w:val="-19"/>
        </w:rPr>
        <w:t xml:space="preserve"> </w:t>
      </w:r>
      <w:r w:rsidRPr="000754A0">
        <w:t>changes</w:t>
      </w:r>
      <w:r w:rsidRPr="000754A0">
        <w:rPr>
          <w:spacing w:val="-19"/>
        </w:rPr>
        <w:t xml:space="preserve"> </w:t>
      </w:r>
      <w:r w:rsidRPr="000754A0">
        <w:t>to</w:t>
      </w:r>
      <w:r w:rsidRPr="000754A0">
        <w:rPr>
          <w:spacing w:val="-19"/>
        </w:rPr>
        <w:t xml:space="preserve"> </w:t>
      </w:r>
      <w:r w:rsidRPr="000754A0">
        <w:t>P2</w:t>
      </w:r>
      <w:r w:rsidRPr="000754A0">
        <w:rPr>
          <w:spacing w:val="-19"/>
        </w:rPr>
        <w:t xml:space="preserve"> </w:t>
      </w:r>
      <w:r w:rsidRPr="000754A0">
        <w:t>the</w:t>
      </w:r>
      <w:r w:rsidRPr="000754A0">
        <w:rPr>
          <w:spacing w:val="-19"/>
        </w:rPr>
        <w:t xml:space="preserve"> </w:t>
      </w:r>
      <w:r w:rsidRPr="000754A0">
        <w:t>next</w:t>
      </w:r>
      <w:r w:rsidRPr="000754A0">
        <w:rPr>
          <w:spacing w:val="-19"/>
        </w:rPr>
        <w:t xml:space="preserve"> </w:t>
      </w:r>
      <w:r w:rsidRPr="000754A0">
        <w:t>registered</w:t>
      </w:r>
      <w:r w:rsidRPr="000754A0">
        <w:rPr>
          <w:spacing w:val="-19"/>
        </w:rPr>
        <w:t xml:space="preserve"> </w:t>
      </w:r>
      <w:r w:rsidRPr="000754A0">
        <w:t>quarter,</w:t>
      </w:r>
      <w:r w:rsidRPr="000754A0">
        <w:rPr>
          <w:spacing w:val="-19"/>
        </w:rPr>
        <w:t xml:space="preserve"> </w:t>
      </w:r>
      <w:r w:rsidRPr="000754A0">
        <w:t>non-resident</w:t>
      </w:r>
      <w:r w:rsidRPr="000754A0">
        <w:rPr>
          <w:spacing w:val="-19"/>
        </w:rPr>
        <w:t xml:space="preserve"> </w:t>
      </w:r>
      <w:r w:rsidRPr="000754A0">
        <w:t>supplemental tuition is waived for three years (if applicable), and additional borrowing privileges are granted at the Davidson</w:t>
      </w:r>
      <w:r w:rsidRPr="000754A0">
        <w:rPr>
          <w:spacing w:val="1"/>
        </w:rPr>
        <w:t xml:space="preserve"> </w:t>
      </w:r>
      <w:r w:rsidRPr="000754A0">
        <w:rPr>
          <w:spacing w:val="-4"/>
        </w:rPr>
        <w:t>Library.</w:t>
      </w:r>
      <w:r w:rsidR="00C37456">
        <w:t xml:space="preserve"> </w:t>
      </w:r>
      <w:r w:rsidRPr="000754A0">
        <w:t>Advancement fees help support graduate student Career and Professional Development resources and events.</w:t>
      </w:r>
    </w:p>
    <w:p w14:paraId="3E2F278B" w14:textId="77777777" w:rsidR="00C97D91" w:rsidRPr="00B9054F" w:rsidRDefault="00C97D91" w:rsidP="00A25E69">
      <w:pPr>
        <w:pStyle w:val="BodyText"/>
      </w:pPr>
    </w:p>
    <w:p w14:paraId="20C43015" w14:textId="389BF625" w:rsidR="00797A5A" w:rsidRDefault="00C97D91" w:rsidP="00F9549D">
      <w:pPr>
        <w:tabs>
          <w:tab w:val="right" w:leader="dot" w:pos="720"/>
        </w:tabs>
        <w:jc w:val="both"/>
        <w:rPr>
          <w:rFonts w:ascii="Avenir Light" w:hAnsi="Avenir Light"/>
          <w:color w:val="231F20"/>
          <w:sz w:val="20"/>
        </w:rPr>
      </w:pPr>
      <w:r w:rsidRPr="000754A0">
        <w:rPr>
          <w:rFonts w:ascii="Avenir Light" w:hAnsi="Avenir Light"/>
          <w:color w:val="231F20"/>
          <w:sz w:val="20"/>
        </w:rPr>
        <w:t>Graduate Council has approved a four-year time limit for advancement to Ph.D. candidacy for all graduate students. Any exception to the policy must be requested by the home department on behalf of each graduate student.</w:t>
      </w:r>
    </w:p>
    <w:p w14:paraId="6D8A215D" w14:textId="77777777" w:rsidR="00C37456" w:rsidRPr="000754A0" w:rsidRDefault="00C37456" w:rsidP="00F9549D">
      <w:pPr>
        <w:tabs>
          <w:tab w:val="right" w:leader="dot" w:pos="720"/>
        </w:tabs>
        <w:jc w:val="both"/>
        <w:rPr>
          <w:rFonts w:ascii="Avenir Light" w:hAnsi="Avenir Light"/>
          <w:sz w:val="20"/>
        </w:rPr>
      </w:pPr>
    </w:p>
    <w:p w14:paraId="3ED9617F" w14:textId="6B579A60" w:rsidR="00C97D91" w:rsidRPr="0024053F" w:rsidRDefault="00C97D91" w:rsidP="00A25E69">
      <w:pPr>
        <w:pStyle w:val="Heading2"/>
        <w:rPr>
          <w:b/>
          <w:bCs/>
        </w:rPr>
      </w:pPr>
      <w:bookmarkStart w:id="176" w:name="_Toc177469332"/>
      <w:r w:rsidRPr="0024053F">
        <w:t>Dissertation Defense</w:t>
      </w:r>
      <w:bookmarkEnd w:id="176"/>
    </w:p>
    <w:p w14:paraId="029210D2" w14:textId="77777777" w:rsidR="006C4011" w:rsidRPr="001A2BB1" w:rsidRDefault="00C97D91" w:rsidP="00A25E69">
      <w:pPr>
        <w:pStyle w:val="BodyText"/>
      </w:pPr>
      <w:r w:rsidRPr="001A2BB1">
        <w:lastRenderedPageBreak/>
        <w:t xml:space="preserve">Following the completion of doctoral research, each candidate for the Ph.D. degree must present a dissertation demonstrating the ability to contribute significantly and independently to the major field. The candidate’s doctoral committee guides the student in this work and judges the merit of the completed dissertation. Approval of this dissertation by each member of the doctoral committee is required for the degree (Academic Senate </w:t>
      </w:r>
      <w:r w:rsidRPr="001A2BB1">
        <w:rPr>
          <w:spacing w:val="-7"/>
        </w:rPr>
        <w:t xml:space="preserve">Reg. </w:t>
      </w:r>
      <w:r w:rsidRPr="001A2BB1">
        <w:t>355B). After receipt of the final draft of the dissertation, a formal oral defense will be scheduled with the dissertation committee. The purpose of the defense will be to clarify segments of the dissertation and/or acquaint the candidate with the nature of</w:t>
      </w:r>
      <w:r w:rsidR="0038245A" w:rsidRPr="001A2BB1">
        <w:t xml:space="preserve"> </w:t>
      </w:r>
      <w:r w:rsidRPr="001A2BB1">
        <w:t xml:space="preserve">any further work that needs to be undertaken prior to approval of the dissertation. Graduate Division cannot award a degree until a Doctoral </w:t>
      </w:r>
      <w:r w:rsidRPr="001A2BB1">
        <w:rPr>
          <w:spacing w:val="-4"/>
        </w:rPr>
        <w:t xml:space="preserve">Form </w:t>
      </w:r>
      <w:r w:rsidRPr="001A2BB1">
        <w:t xml:space="preserve">III is received from the department indicating that the student has successfully defended the dissertation. All approved committee members must sign </w:t>
      </w:r>
      <w:r w:rsidRPr="001A2BB1">
        <w:rPr>
          <w:spacing w:val="-4"/>
        </w:rPr>
        <w:t xml:space="preserve">Form </w:t>
      </w:r>
      <w:r w:rsidRPr="001A2BB1">
        <w:t>III. These signatures must be the same as the signatures appearing on the approval pages of the dissertation. (It’s a</w:t>
      </w:r>
      <w:r w:rsidRPr="001A2BB1">
        <w:rPr>
          <w:spacing w:val="-5"/>
        </w:rPr>
        <w:t xml:space="preserve"> </w:t>
      </w:r>
      <w:r w:rsidRPr="001A2BB1">
        <w:t xml:space="preserve">good idea to circulate </w:t>
      </w:r>
      <w:r w:rsidRPr="001A2BB1">
        <w:rPr>
          <w:spacing w:val="-4"/>
        </w:rPr>
        <w:t xml:space="preserve">Form </w:t>
      </w:r>
      <w:r w:rsidRPr="001A2BB1">
        <w:t xml:space="preserve">III at the same time that the approval pages are circulated for signatures.) </w:t>
      </w:r>
    </w:p>
    <w:p w14:paraId="4E349132" w14:textId="77777777" w:rsidR="00D17B34" w:rsidRDefault="00D17B34" w:rsidP="00A25E69">
      <w:pPr>
        <w:pStyle w:val="BodyText"/>
      </w:pPr>
    </w:p>
    <w:p w14:paraId="347E262B" w14:textId="55197F46" w:rsidR="00C97D91" w:rsidRDefault="00C97D91" w:rsidP="00A25E69">
      <w:pPr>
        <w:pStyle w:val="BodyText"/>
      </w:pPr>
      <w:r w:rsidRPr="001A2BB1">
        <w:t xml:space="preserve">The defense may be waived only in unusual circumstances, with the unanimous consent of the candidate’s doctoral committee and the Department </w:t>
      </w:r>
      <w:r w:rsidRPr="001A2BB1">
        <w:rPr>
          <w:spacing w:val="-4"/>
        </w:rPr>
        <w:t xml:space="preserve">Chair, </w:t>
      </w:r>
      <w:r w:rsidRPr="001A2BB1">
        <w:t xml:space="preserve">using Doctoral </w:t>
      </w:r>
      <w:r w:rsidRPr="001A2BB1">
        <w:rPr>
          <w:spacing w:val="-4"/>
        </w:rPr>
        <w:t xml:space="preserve">Form </w:t>
      </w:r>
      <w:r w:rsidRPr="001A2BB1">
        <w:t>III-A. (Senate Regulation 355C). Please note that Ph.D. students must ask their dissertation committee members</w:t>
      </w:r>
      <w:r w:rsidRPr="001A2BB1">
        <w:rPr>
          <w:spacing w:val="-9"/>
        </w:rPr>
        <w:t xml:space="preserve"> </w:t>
      </w:r>
      <w:r w:rsidRPr="001A2BB1">
        <w:t>if</w:t>
      </w:r>
      <w:r w:rsidRPr="001A2BB1">
        <w:rPr>
          <w:spacing w:val="18"/>
        </w:rPr>
        <w:t xml:space="preserve"> </w:t>
      </w:r>
      <w:r w:rsidRPr="001A2BB1">
        <w:t>they</w:t>
      </w:r>
      <w:r w:rsidRPr="001A2BB1">
        <w:rPr>
          <w:spacing w:val="-9"/>
        </w:rPr>
        <w:t xml:space="preserve"> </w:t>
      </w:r>
      <w:r w:rsidRPr="001A2BB1">
        <w:t>would</w:t>
      </w:r>
      <w:r w:rsidRPr="001A2BB1">
        <w:rPr>
          <w:spacing w:val="-9"/>
        </w:rPr>
        <w:t xml:space="preserve"> </w:t>
      </w:r>
      <w:r w:rsidRPr="001A2BB1">
        <w:t>prefer</w:t>
      </w:r>
      <w:r w:rsidRPr="001A2BB1">
        <w:rPr>
          <w:spacing w:val="-9"/>
        </w:rPr>
        <w:t xml:space="preserve"> </w:t>
      </w:r>
      <w:r w:rsidRPr="001A2BB1">
        <w:t>to</w:t>
      </w:r>
      <w:r w:rsidRPr="001A2BB1">
        <w:rPr>
          <w:spacing w:val="-9"/>
        </w:rPr>
        <w:t xml:space="preserve"> </w:t>
      </w:r>
      <w:r w:rsidRPr="001A2BB1">
        <w:t>receive</w:t>
      </w:r>
      <w:r w:rsidRPr="001A2BB1">
        <w:rPr>
          <w:spacing w:val="-9"/>
        </w:rPr>
        <w:t xml:space="preserve"> </w:t>
      </w:r>
      <w:r w:rsidRPr="001A2BB1">
        <w:t>a</w:t>
      </w:r>
      <w:r w:rsidRPr="001A2BB1">
        <w:rPr>
          <w:spacing w:val="-9"/>
        </w:rPr>
        <w:t xml:space="preserve"> </w:t>
      </w:r>
      <w:r w:rsidRPr="001A2BB1">
        <w:t>printed</w:t>
      </w:r>
      <w:r w:rsidRPr="001A2BB1">
        <w:rPr>
          <w:spacing w:val="-9"/>
        </w:rPr>
        <w:t xml:space="preserve"> </w:t>
      </w:r>
      <w:r w:rsidRPr="001A2BB1">
        <w:t>copy</w:t>
      </w:r>
      <w:r w:rsidRPr="001A2BB1">
        <w:rPr>
          <w:spacing w:val="-9"/>
        </w:rPr>
        <w:t xml:space="preserve"> </w:t>
      </w:r>
      <w:r w:rsidRPr="001A2BB1">
        <w:t>of</w:t>
      </w:r>
      <w:r w:rsidRPr="001A2BB1">
        <w:rPr>
          <w:spacing w:val="18"/>
        </w:rPr>
        <w:t xml:space="preserve"> </w:t>
      </w:r>
      <w:r w:rsidRPr="001A2BB1">
        <w:t>the</w:t>
      </w:r>
      <w:r w:rsidRPr="001A2BB1">
        <w:rPr>
          <w:spacing w:val="-9"/>
        </w:rPr>
        <w:t xml:space="preserve"> </w:t>
      </w:r>
      <w:r w:rsidRPr="001A2BB1">
        <w:t>dissertation</w:t>
      </w:r>
      <w:r w:rsidRPr="001A2BB1">
        <w:rPr>
          <w:spacing w:val="-9"/>
        </w:rPr>
        <w:t xml:space="preserve"> </w:t>
      </w:r>
      <w:r w:rsidRPr="001A2BB1">
        <w:t>in</w:t>
      </w:r>
      <w:r w:rsidRPr="001A2BB1">
        <w:rPr>
          <w:spacing w:val="-9"/>
        </w:rPr>
        <w:t xml:space="preserve"> </w:t>
      </w:r>
      <w:r w:rsidRPr="001A2BB1">
        <w:t>addition</w:t>
      </w:r>
      <w:r w:rsidRPr="001A2BB1">
        <w:rPr>
          <w:spacing w:val="-9"/>
        </w:rPr>
        <w:t xml:space="preserve"> </w:t>
      </w:r>
      <w:r w:rsidRPr="001A2BB1">
        <w:t>to</w:t>
      </w:r>
      <w:r w:rsidRPr="001A2BB1">
        <w:rPr>
          <w:spacing w:val="-9"/>
        </w:rPr>
        <w:t xml:space="preserve"> </w:t>
      </w:r>
      <w:r w:rsidRPr="001A2BB1">
        <w:t>the</w:t>
      </w:r>
      <w:r w:rsidRPr="001A2BB1">
        <w:rPr>
          <w:spacing w:val="-9"/>
        </w:rPr>
        <w:t xml:space="preserve"> </w:t>
      </w:r>
      <w:r w:rsidRPr="001A2BB1">
        <w:t>digital</w:t>
      </w:r>
      <w:r w:rsidRPr="001A2BB1">
        <w:rPr>
          <w:spacing w:val="-9"/>
        </w:rPr>
        <w:t xml:space="preserve"> </w:t>
      </w:r>
      <w:r w:rsidRPr="001A2BB1">
        <w:t>file,</w:t>
      </w:r>
      <w:r w:rsidRPr="001A2BB1">
        <w:rPr>
          <w:spacing w:val="-9"/>
        </w:rPr>
        <w:t xml:space="preserve"> </w:t>
      </w:r>
      <w:r w:rsidRPr="001A2BB1">
        <w:t>and</w:t>
      </w:r>
      <w:r w:rsidRPr="001A2BB1">
        <w:rPr>
          <w:spacing w:val="-9"/>
        </w:rPr>
        <w:t xml:space="preserve"> </w:t>
      </w:r>
      <w:r w:rsidRPr="001A2BB1">
        <w:t>the</w:t>
      </w:r>
      <w:r w:rsidRPr="001A2BB1">
        <w:rPr>
          <w:spacing w:val="-9"/>
        </w:rPr>
        <w:t xml:space="preserve"> </w:t>
      </w:r>
      <w:r w:rsidRPr="001A2BB1">
        <w:t>Ph.D.</w:t>
      </w:r>
      <w:r w:rsidRPr="001A2BB1">
        <w:rPr>
          <w:spacing w:val="-9"/>
        </w:rPr>
        <w:t xml:space="preserve"> </w:t>
      </w:r>
      <w:r w:rsidRPr="001A2BB1">
        <w:t>candidate must provide a printed copy if</w:t>
      </w:r>
      <w:r w:rsidRPr="001A2BB1">
        <w:rPr>
          <w:spacing w:val="23"/>
        </w:rPr>
        <w:t xml:space="preserve"> </w:t>
      </w:r>
      <w:r w:rsidRPr="001A2BB1">
        <w:t>needed.</w:t>
      </w:r>
    </w:p>
    <w:p w14:paraId="325793BD" w14:textId="77777777" w:rsidR="002846DE" w:rsidRDefault="002846DE" w:rsidP="00A25E69">
      <w:pPr>
        <w:pStyle w:val="BodyText"/>
      </w:pPr>
    </w:p>
    <w:p w14:paraId="618339F2" w14:textId="77777777" w:rsidR="00C97D91" w:rsidRPr="00B9054F" w:rsidRDefault="00C97D91" w:rsidP="00A25E69">
      <w:pPr>
        <w:pStyle w:val="BodyText"/>
      </w:pPr>
    </w:p>
    <w:p w14:paraId="5F06B38A" w14:textId="2DF565AA" w:rsidR="002846DE" w:rsidRPr="00ED6005" w:rsidRDefault="00C97D91" w:rsidP="00A25E69">
      <w:pPr>
        <w:pStyle w:val="Heading2"/>
        <w:rPr>
          <w:b/>
          <w:bCs/>
        </w:rPr>
      </w:pPr>
      <w:bookmarkStart w:id="177" w:name="_TOC_250027"/>
      <w:bookmarkStart w:id="178" w:name="_Toc177469333"/>
      <w:bookmarkEnd w:id="177"/>
      <w:r w:rsidRPr="002846DE">
        <w:t>Interdisciplinary Ph.D. Program Emphases</w:t>
      </w:r>
      <w:bookmarkEnd w:id="178"/>
    </w:p>
    <w:p w14:paraId="43236879" w14:textId="77777777" w:rsidR="00C97D91" w:rsidRPr="001A2BB1" w:rsidRDefault="00C97D91" w:rsidP="00A25E69">
      <w:pPr>
        <w:pStyle w:val="BodyText"/>
      </w:pPr>
      <w:r w:rsidRPr="001A2BB1">
        <w:t>Students pursuing a Ph.D. may petition to add areas of emphasis in:</w:t>
      </w:r>
    </w:p>
    <w:p w14:paraId="406BB5C9" w14:textId="00827125" w:rsidR="00C97D91" w:rsidRPr="000754A0" w:rsidRDefault="00C97D91" w:rsidP="00F9549D">
      <w:pPr>
        <w:pStyle w:val="ListParagraph"/>
        <w:numPr>
          <w:ilvl w:val="0"/>
          <w:numId w:val="55"/>
        </w:numPr>
        <w:tabs>
          <w:tab w:val="left" w:pos="320"/>
          <w:tab w:val="left" w:pos="360"/>
          <w:tab w:val="right" w:leader="dot" w:pos="720"/>
        </w:tabs>
        <w:spacing w:line="240" w:lineRule="auto"/>
        <w:jc w:val="both"/>
        <w:rPr>
          <w:rFonts w:ascii="Avenir Light" w:hAnsi="Avenir Light"/>
          <w:sz w:val="18"/>
          <w:szCs w:val="18"/>
        </w:rPr>
      </w:pPr>
      <w:r w:rsidRPr="000754A0">
        <w:rPr>
          <w:rFonts w:ascii="Avenir Light" w:hAnsi="Avenir Light"/>
          <w:color w:val="231F20"/>
          <w:sz w:val="18"/>
          <w:szCs w:val="18"/>
        </w:rPr>
        <w:t>Feminist</w:t>
      </w:r>
      <w:r w:rsidRPr="000754A0">
        <w:rPr>
          <w:rFonts w:ascii="Avenir Light" w:hAnsi="Avenir Light"/>
          <w:color w:val="231F20"/>
          <w:spacing w:val="-1"/>
          <w:sz w:val="18"/>
          <w:szCs w:val="18"/>
        </w:rPr>
        <w:t xml:space="preserve"> </w:t>
      </w:r>
      <w:r w:rsidRPr="000754A0">
        <w:rPr>
          <w:rFonts w:ascii="Avenir Light" w:hAnsi="Avenir Light"/>
          <w:color w:val="231F20"/>
          <w:sz w:val="18"/>
          <w:szCs w:val="18"/>
        </w:rPr>
        <w:t>Studies</w:t>
      </w:r>
    </w:p>
    <w:p w14:paraId="7F29C9F7" w14:textId="77777777" w:rsidR="00C97D91" w:rsidRPr="000754A0" w:rsidRDefault="00C97D91" w:rsidP="00F9549D">
      <w:pPr>
        <w:pStyle w:val="ListParagraph"/>
        <w:numPr>
          <w:ilvl w:val="0"/>
          <w:numId w:val="55"/>
        </w:numPr>
        <w:tabs>
          <w:tab w:val="left" w:pos="320"/>
          <w:tab w:val="left" w:pos="360"/>
          <w:tab w:val="right" w:leader="dot" w:pos="720"/>
        </w:tabs>
        <w:spacing w:line="240" w:lineRule="auto"/>
        <w:jc w:val="both"/>
        <w:rPr>
          <w:rFonts w:ascii="Avenir Light" w:hAnsi="Avenir Light"/>
          <w:sz w:val="18"/>
          <w:szCs w:val="18"/>
        </w:rPr>
      </w:pPr>
      <w:r w:rsidRPr="000754A0">
        <w:rPr>
          <w:rFonts w:ascii="Avenir Light" w:hAnsi="Avenir Light"/>
          <w:color w:val="231F20"/>
          <w:sz w:val="18"/>
          <w:szCs w:val="18"/>
        </w:rPr>
        <w:t xml:space="preserve">Center for Information </w:t>
      </w:r>
      <w:r w:rsidRPr="000754A0">
        <w:rPr>
          <w:rFonts w:ascii="Avenir Light" w:hAnsi="Avenir Light"/>
          <w:color w:val="231F20"/>
          <w:spacing w:val="-3"/>
          <w:sz w:val="18"/>
          <w:szCs w:val="18"/>
        </w:rPr>
        <w:t xml:space="preserve">Technology </w:t>
      </w:r>
      <w:r w:rsidRPr="000754A0">
        <w:rPr>
          <w:rFonts w:ascii="Avenir Light" w:hAnsi="Avenir Light"/>
          <w:color w:val="231F20"/>
          <w:sz w:val="18"/>
          <w:szCs w:val="18"/>
        </w:rPr>
        <w:t>and Society</w:t>
      </w:r>
      <w:r w:rsidRPr="000754A0">
        <w:rPr>
          <w:rFonts w:ascii="Avenir Light" w:hAnsi="Avenir Light"/>
          <w:color w:val="231F20"/>
          <w:spacing w:val="1"/>
          <w:sz w:val="18"/>
          <w:szCs w:val="18"/>
        </w:rPr>
        <w:t xml:space="preserve"> </w:t>
      </w:r>
      <w:r w:rsidRPr="000754A0">
        <w:rPr>
          <w:rFonts w:ascii="Avenir Light" w:hAnsi="Avenir Light"/>
          <w:color w:val="231F20"/>
          <w:sz w:val="18"/>
          <w:szCs w:val="18"/>
        </w:rPr>
        <w:t>(CITS)</w:t>
      </w:r>
    </w:p>
    <w:p w14:paraId="013602CB" w14:textId="77777777" w:rsidR="00C97D91" w:rsidRPr="000754A0" w:rsidRDefault="00C97D91" w:rsidP="00F9549D">
      <w:pPr>
        <w:pStyle w:val="ListParagraph"/>
        <w:numPr>
          <w:ilvl w:val="0"/>
          <w:numId w:val="55"/>
        </w:numPr>
        <w:tabs>
          <w:tab w:val="left" w:pos="320"/>
          <w:tab w:val="left" w:pos="360"/>
          <w:tab w:val="right" w:leader="dot" w:pos="720"/>
        </w:tabs>
        <w:spacing w:line="240" w:lineRule="auto"/>
        <w:jc w:val="both"/>
        <w:rPr>
          <w:rFonts w:ascii="Avenir Light" w:hAnsi="Avenir Light"/>
          <w:sz w:val="18"/>
          <w:szCs w:val="18"/>
        </w:rPr>
      </w:pPr>
      <w:r w:rsidRPr="000754A0">
        <w:rPr>
          <w:rFonts w:ascii="Avenir Light" w:hAnsi="Avenir Light"/>
          <w:color w:val="231F20"/>
          <w:sz w:val="18"/>
          <w:szCs w:val="18"/>
        </w:rPr>
        <w:t>Global and International Studies</w:t>
      </w:r>
    </w:p>
    <w:p w14:paraId="1015D52E" w14:textId="77777777" w:rsidR="00C97D91" w:rsidRPr="000754A0" w:rsidRDefault="00C97D91" w:rsidP="00F9549D">
      <w:pPr>
        <w:pStyle w:val="ListParagraph"/>
        <w:numPr>
          <w:ilvl w:val="0"/>
          <w:numId w:val="55"/>
        </w:numPr>
        <w:tabs>
          <w:tab w:val="left" w:pos="360"/>
          <w:tab w:val="right" w:leader="dot" w:pos="720"/>
        </w:tabs>
        <w:spacing w:line="240" w:lineRule="auto"/>
        <w:jc w:val="both"/>
        <w:rPr>
          <w:rFonts w:ascii="Avenir Light" w:hAnsi="Avenir Light"/>
          <w:sz w:val="18"/>
          <w:szCs w:val="18"/>
        </w:rPr>
      </w:pPr>
      <w:r w:rsidRPr="000754A0">
        <w:rPr>
          <w:rFonts w:ascii="Avenir Light" w:hAnsi="Avenir Light"/>
          <w:color w:val="231F20"/>
          <w:sz w:val="18"/>
          <w:szCs w:val="18"/>
        </w:rPr>
        <w:t>Environment and</w:t>
      </w:r>
      <w:r w:rsidRPr="000754A0">
        <w:rPr>
          <w:rFonts w:ascii="Avenir Light" w:hAnsi="Avenir Light"/>
          <w:color w:val="231F20"/>
          <w:spacing w:val="-1"/>
          <w:sz w:val="18"/>
          <w:szCs w:val="18"/>
        </w:rPr>
        <w:t xml:space="preserve"> </w:t>
      </w:r>
      <w:r w:rsidRPr="000754A0">
        <w:rPr>
          <w:rFonts w:ascii="Avenir Light" w:hAnsi="Avenir Light"/>
          <w:color w:val="231F20"/>
          <w:sz w:val="18"/>
          <w:szCs w:val="18"/>
        </w:rPr>
        <w:t>Society</w:t>
      </w:r>
    </w:p>
    <w:p w14:paraId="309FF85D" w14:textId="77777777" w:rsidR="00C97D91" w:rsidRPr="001A2BB1" w:rsidRDefault="00C97D91" w:rsidP="00A25E69">
      <w:pPr>
        <w:pStyle w:val="BodyText"/>
      </w:pPr>
    </w:p>
    <w:p w14:paraId="0407E50A" w14:textId="77777777" w:rsidR="00C97D91" w:rsidRPr="000754A0" w:rsidRDefault="00C97D91" w:rsidP="00A25E69">
      <w:pPr>
        <w:pStyle w:val="BodyText"/>
      </w:pPr>
      <w:r w:rsidRPr="000754A0">
        <w:t>Theses</w:t>
      </w:r>
      <w:r w:rsidRPr="000754A0">
        <w:rPr>
          <w:spacing w:val="-6"/>
        </w:rPr>
        <w:t xml:space="preserve"> </w:t>
      </w:r>
      <w:r w:rsidRPr="000754A0">
        <w:t>interdisciplinary</w:t>
      </w:r>
      <w:r w:rsidRPr="000754A0">
        <w:rPr>
          <w:spacing w:val="-6"/>
        </w:rPr>
        <w:t xml:space="preserve"> </w:t>
      </w:r>
      <w:r w:rsidRPr="000754A0">
        <w:t>programs</w:t>
      </w:r>
      <w:r w:rsidRPr="000754A0">
        <w:rPr>
          <w:spacing w:val="-6"/>
        </w:rPr>
        <w:t xml:space="preserve"> </w:t>
      </w:r>
      <w:r w:rsidRPr="000754A0">
        <w:t>are</w:t>
      </w:r>
      <w:r w:rsidRPr="000754A0">
        <w:rPr>
          <w:spacing w:val="-7"/>
        </w:rPr>
        <w:t xml:space="preserve"> </w:t>
      </w:r>
      <w:r w:rsidRPr="000754A0">
        <w:t>comprised</w:t>
      </w:r>
      <w:r w:rsidRPr="000754A0">
        <w:rPr>
          <w:spacing w:val="-6"/>
        </w:rPr>
        <w:t xml:space="preserve"> </w:t>
      </w:r>
      <w:r w:rsidRPr="000754A0">
        <w:t>of</w:t>
      </w:r>
      <w:r w:rsidRPr="000754A0">
        <w:rPr>
          <w:spacing w:val="20"/>
        </w:rPr>
        <w:t xml:space="preserve"> </w:t>
      </w:r>
      <w:r w:rsidRPr="000754A0">
        <w:t>faculty</w:t>
      </w:r>
      <w:r w:rsidRPr="000754A0">
        <w:rPr>
          <w:spacing w:val="-6"/>
        </w:rPr>
        <w:t xml:space="preserve"> </w:t>
      </w:r>
      <w:r w:rsidRPr="000754A0">
        <w:t>from</w:t>
      </w:r>
      <w:r w:rsidRPr="000754A0">
        <w:rPr>
          <w:spacing w:val="-6"/>
        </w:rPr>
        <w:t xml:space="preserve"> </w:t>
      </w:r>
      <w:r w:rsidRPr="000754A0">
        <w:t>the</w:t>
      </w:r>
      <w:r w:rsidRPr="000754A0">
        <w:rPr>
          <w:spacing w:val="-7"/>
        </w:rPr>
        <w:t xml:space="preserve"> </w:t>
      </w:r>
      <w:r w:rsidRPr="000754A0">
        <w:t>Ph.D.</w:t>
      </w:r>
      <w:r w:rsidRPr="000754A0">
        <w:rPr>
          <w:spacing w:val="-7"/>
        </w:rPr>
        <w:t xml:space="preserve"> </w:t>
      </w:r>
      <w:r w:rsidRPr="000754A0">
        <w:t>programs</w:t>
      </w:r>
      <w:r w:rsidRPr="000754A0">
        <w:rPr>
          <w:spacing w:val="-6"/>
        </w:rPr>
        <w:t xml:space="preserve"> </w:t>
      </w:r>
      <w:r w:rsidRPr="000754A0">
        <w:t>in</w:t>
      </w:r>
      <w:r w:rsidRPr="000754A0">
        <w:rPr>
          <w:spacing w:val="-7"/>
        </w:rPr>
        <w:t xml:space="preserve"> </w:t>
      </w:r>
      <w:r w:rsidRPr="000754A0">
        <w:t>these</w:t>
      </w:r>
      <w:r w:rsidRPr="000754A0">
        <w:rPr>
          <w:spacing w:val="-7"/>
        </w:rPr>
        <w:t xml:space="preserve"> </w:t>
      </w:r>
      <w:r w:rsidRPr="000754A0">
        <w:t>fields.</w:t>
      </w:r>
      <w:r w:rsidRPr="000754A0">
        <w:rPr>
          <w:spacing w:val="-6"/>
        </w:rPr>
        <w:t xml:space="preserve"> </w:t>
      </w:r>
      <w:r w:rsidRPr="000754A0">
        <w:t>The</w:t>
      </w:r>
      <w:r w:rsidRPr="000754A0">
        <w:rPr>
          <w:spacing w:val="-6"/>
        </w:rPr>
        <w:t xml:space="preserve"> </w:t>
      </w:r>
      <w:r w:rsidRPr="000754A0">
        <w:t>goal</w:t>
      </w:r>
      <w:r w:rsidRPr="000754A0">
        <w:rPr>
          <w:spacing w:val="-7"/>
        </w:rPr>
        <w:t xml:space="preserve"> </w:t>
      </w:r>
      <w:r w:rsidRPr="000754A0">
        <w:t>of</w:t>
      </w:r>
      <w:r w:rsidRPr="000754A0">
        <w:rPr>
          <w:spacing w:val="20"/>
        </w:rPr>
        <w:t xml:space="preserve"> </w:t>
      </w:r>
      <w:r w:rsidRPr="000754A0">
        <w:t>these</w:t>
      </w:r>
      <w:r w:rsidRPr="000754A0">
        <w:rPr>
          <w:spacing w:val="-7"/>
        </w:rPr>
        <w:t xml:space="preserve"> </w:t>
      </w:r>
      <w:r w:rsidRPr="000754A0">
        <w:t>program emphases</w:t>
      </w:r>
      <w:r w:rsidRPr="000754A0">
        <w:rPr>
          <w:spacing w:val="-10"/>
        </w:rPr>
        <w:t xml:space="preserve"> </w:t>
      </w:r>
      <w:r w:rsidRPr="000754A0">
        <w:t>is</w:t>
      </w:r>
      <w:r w:rsidRPr="000754A0">
        <w:rPr>
          <w:spacing w:val="-10"/>
        </w:rPr>
        <w:t xml:space="preserve"> </w:t>
      </w:r>
      <w:r w:rsidRPr="000754A0">
        <w:t>to</w:t>
      </w:r>
      <w:r w:rsidRPr="000754A0">
        <w:rPr>
          <w:spacing w:val="-10"/>
        </w:rPr>
        <w:t xml:space="preserve"> </w:t>
      </w:r>
      <w:r w:rsidRPr="000754A0">
        <w:t>give</w:t>
      </w:r>
      <w:r w:rsidRPr="000754A0">
        <w:rPr>
          <w:spacing w:val="-10"/>
        </w:rPr>
        <w:t xml:space="preserve"> </w:t>
      </w:r>
      <w:r w:rsidRPr="000754A0">
        <w:t>students</w:t>
      </w:r>
      <w:r w:rsidRPr="000754A0">
        <w:rPr>
          <w:spacing w:val="-10"/>
        </w:rPr>
        <w:t xml:space="preserve"> </w:t>
      </w:r>
      <w:r w:rsidRPr="000754A0">
        <w:t>an</w:t>
      </w:r>
      <w:r w:rsidRPr="000754A0">
        <w:rPr>
          <w:spacing w:val="-10"/>
        </w:rPr>
        <w:t xml:space="preserve"> </w:t>
      </w:r>
      <w:r w:rsidRPr="000754A0">
        <w:t>appreciation</w:t>
      </w:r>
      <w:r w:rsidRPr="000754A0">
        <w:rPr>
          <w:spacing w:val="-10"/>
        </w:rPr>
        <w:t xml:space="preserve"> </w:t>
      </w:r>
      <w:r w:rsidRPr="000754A0">
        <w:t>of</w:t>
      </w:r>
      <w:r w:rsidRPr="000754A0">
        <w:rPr>
          <w:spacing w:val="16"/>
        </w:rPr>
        <w:t xml:space="preserve"> </w:t>
      </w:r>
      <w:r w:rsidRPr="000754A0">
        <w:t>other</w:t>
      </w:r>
      <w:r w:rsidRPr="000754A0">
        <w:rPr>
          <w:spacing w:val="-10"/>
        </w:rPr>
        <w:t xml:space="preserve"> </w:t>
      </w:r>
      <w:r w:rsidRPr="000754A0">
        <w:t>disciplinary</w:t>
      </w:r>
      <w:r w:rsidRPr="000754A0">
        <w:rPr>
          <w:spacing w:val="-10"/>
        </w:rPr>
        <w:t xml:space="preserve"> </w:t>
      </w:r>
      <w:r w:rsidRPr="000754A0">
        <w:t>modes</w:t>
      </w:r>
      <w:r w:rsidRPr="000754A0">
        <w:rPr>
          <w:spacing w:val="-10"/>
        </w:rPr>
        <w:t xml:space="preserve"> </w:t>
      </w:r>
      <w:r w:rsidRPr="000754A0">
        <w:t>study</w:t>
      </w:r>
      <w:r w:rsidRPr="000754A0">
        <w:rPr>
          <w:spacing w:val="-10"/>
        </w:rPr>
        <w:t xml:space="preserve"> </w:t>
      </w:r>
      <w:r w:rsidRPr="000754A0">
        <w:t>and</w:t>
      </w:r>
      <w:r w:rsidRPr="000754A0">
        <w:rPr>
          <w:spacing w:val="-10"/>
        </w:rPr>
        <w:t xml:space="preserve"> </w:t>
      </w:r>
      <w:r w:rsidRPr="000754A0">
        <w:t>analysis,</w:t>
      </w:r>
      <w:r w:rsidRPr="000754A0">
        <w:rPr>
          <w:spacing w:val="-10"/>
        </w:rPr>
        <w:t xml:space="preserve"> </w:t>
      </w:r>
      <w:r w:rsidRPr="000754A0">
        <w:t>research</w:t>
      </w:r>
      <w:r w:rsidRPr="000754A0">
        <w:rPr>
          <w:spacing w:val="-10"/>
        </w:rPr>
        <w:t xml:space="preserve"> </w:t>
      </w:r>
      <w:r w:rsidRPr="000754A0">
        <w:t>and</w:t>
      </w:r>
      <w:r w:rsidRPr="000754A0">
        <w:rPr>
          <w:spacing w:val="-10"/>
        </w:rPr>
        <w:t xml:space="preserve"> </w:t>
      </w:r>
      <w:r w:rsidRPr="000754A0">
        <w:t>critical</w:t>
      </w:r>
      <w:r w:rsidRPr="000754A0">
        <w:rPr>
          <w:spacing w:val="-10"/>
        </w:rPr>
        <w:t xml:space="preserve"> </w:t>
      </w:r>
      <w:r w:rsidRPr="000754A0">
        <w:t>methodologies and techniques. The program features structured sets of courses, which are taught individually and collaboratively by faculty from a variety of disciplines and from the humanities and social</w:t>
      </w:r>
      <w:r w:rsidRPr="000754A0">
        <w:rPr>
          <w:spacing w:val="-29"/>
        </w:rPr>
        <w:t xml:space="preserve"> </w:t>
      </w:r>
      <w:r w:rsidRPr="000754A0">
        <w:t>sciences.</w:t>
      </w:r>
    </w:p>
    <w:p w14:paraId="3DEA52EA" w14:textId="77777777" w:rsidR="00C97D91" w:rsidRPr="000754A0" w:rsidRDefault="00C97D91" w:rsidP="00A25E69">
      <w:pPr>
        <w:pStyle w:val="BodyText"/>
      </w:pPr>
    </w:p>
    <w:p w14:paraId="67DA4E89" w14:textId="77777777" w:rsidR="00660BD3" w:rsidRDefault="00C97D91" w:rsidP="00A25E69">
      <w:pPr>
        <w:pStyle w:val="BodyText"/>
        <w:rPr>
          <w:spacing w:val="-7"/>
        </w:rPr>
      </w:pPr>
      <w:r w:rsidRPr="000754A0">
        <w:t>Students who petition to add an emphasis must fulfill the following requirements in addition to the requirements of the Ph.D. in</w:t>
      </w:r>
      <w:r w:rsidRPr="000754A0">
        <w:rPr>
          <w:spacing w:val="-7"/>
        </w:rPr>
        <w:t xml:space="preserve"> </w:t>
      </w:r>
      <w:r w:rsidRPr="000754A0">
        <w:t>Film</w:t>
      </w:r>
      <w:r w:rsidRPr="000754A0">
        <w:rPr>
          <w:spacing w:val="-7"/>
        </w:rPr>
        <w:t xml:space="preserve"> </w:t>
      </w:r>
      <w:r w:rsidRPr="000754A0">
        <w:t>and</w:t>
      </w:r>
      <w:r w:rsidRPr="000754A0">
        <w:rPr>
          <w:spacing w:val="-7"/>
        </w:rPr>
        <w:t xml:space="preserve"> </w:t>
      </w:r>
      <w:r w:rsidRPr="000754A0">
        <w:t>Media</w:t>
      </w:r>
      <w:r w:rsidRPr="000754A0">
        <w:rPr>
          <w:spacing w:val="-8"/>
        </w:rPr>
        <w:t xml:space="preserve"> </w:t>
      </w:r>
      <w:r w:rsidRPr="000754A0">
        <w:t>Studies:</w:t>
      </w:r>
      <w:r w:rsidRPr="000754A0">
        <w:rPr>
          <w:spacing w:val="-7"/>
        </w:rPr>
        <w:t xml:space="preserve"> </w:t>
      </w:r>
    </w:p>
    <w:p w14:paraId="2FA1A27F" w14:textId="5C2C6E33" w:rsidR="00660BD3" w:rsidRPr="00420FDD" w:rsidRDefault="00660BD3" w:rsidP="00420FDD">
      <w:pPr>
        <w:pStyle w:val="BodyText"/>
        <w:numPr>
          <w:ilvl w:val="0"/>
          <w:numId w:val="114"/>
        </w:numPr>
        <w:tabs>
          <w:tab w:val="clear" w:pos="720"/>
        </w:tabs>
        <w:rPr>
          <w:spacing w:val="-7"/>
          <w:sz w:val="18"/>
          <w:szCs w:val="18"/>
        </w:rPr>
      </w:pPr>
      <w:r w:rsidRPr="00420FDD">
        <w:rPr>
          <w:sz w:val="18"/>
          <w:szCs w:val="18"/>
        </w:rPr>
        <w:t>P</w:t>
      </w:r>
      <w:r w:rsidR="00C97D91" w:rsidRPr="00420FDD">
        <w:rPr>
          <w:sz w:val="18"/>
          <w:szCs w:val="18"/>
        </w:rPr>
        <w:t>articipation</w:t>
      </w:r>
      <w:r w:rsidR="00C97D91" w:rsidRPr="00420FDD">
        <w:rPr>
          <w:spacing w:val="-7"/>
          <w:sz w:val="18"/>
          <w:szCs w:val="18"/>
        </w:rPr>
        <w:t xml:space="preserve"> </w:t>
      </w:r>
      <w:r w:rsidR="00C97D91" w:rsidRPr="00420FDD">
        <w:rPr>
          <w:sz w:val="18"/>
          <w:szCs w:val="18"/>
        </w:rPr>
        <w:t>for</w:t>
      </w:r>
      <w:r w:rsidR="00C97D91" w:rsidRPr="00420FDD">
        <w:rPr>
          <w:spacing w:val="-7"/>
          <w:sz w:val="18"/>
          <w:szCs w:val="18"/>
        </w:rPr>
        <w:t xml:space="preserve"> </w:t>
      </w:r>
      <w:r w:rsidR="00C97D91" w:rsidRPr="00420FDD">
        <w:rPr>
          <w:sz w:val="18"/>
          <w:szCs w:val="18"/>
        </w:rPr>
        <w:t>at</w:t>
      </w:r>
      <w:r w:rsidR="00C97D91" w:rsidRPr="00420FDD">
        <w:rPr>
          <w:spacing w:val="-7"/>
          <w:sz w:val="18"/>
          <w:szCs w:val="18"/>
        </w:rPr>
        <w:t xml:space="preserve"> </w:t>
      </w:r>
      <w:r w:rsidR="00C97D91" w:rsidRPr="00420FDD">
        <w:rPr>
          <w:sz w:val="18"/>
          <w:szCs w:val="18"/>
        </w:rPr>
        <w:t>least</w:t>
      </w:r>
      <w:r w:rsidR="00C97D91" w:rsidRPr="00420FDD">
        <w:rPr>
          <w:spacing w:val="-7"/>
          <w:sz w:val="18"/>
          <w:szCs w:val="18"/>
        </w:rPr>
        <w:t xml:space="preserve"> </w:t>
      </w:r>
      <w:r w:rsidR="00C97D91" w:rsidRPr="00420FDD">
        <w:rPr>
          <w:sz w:val="18"/>
          <w:szCs w:val="18"/>
        </w:rPr>
        <w:t>three</w:t>
      </w:r>
      <w:r w:rsidR="00C97D91" w:rsidRPr="00420FDD">
        <w:rPr>
          <w:spacing w:val="-7"/>
          <w:sz w:val="18"/>
          <w:szCs w:val="18"/>
        </w:rPr>
        <w:t xml:space="preserve"> </w:t>
      </w:r>
      <w:r w:rsidR="00C97D91" w:rsidRPr="00420FDD">
        <w:rPr>
          <w:sz w:val="18"/>
          <w:szCs w:val="18"/>
        </w:rPr>
        <w:t>quarters</w:t>
      </w:r>
      <w:r w:rsidR="00C97D91" w:rsidRPr="00420FDD">
        <w:rPr>
          <w:spacing w:val="-7"/>
          <w:sz w:val="18"/>
          <w:szCs w:val="18"/>
        </w:rPr>
        <w:t xml:space="preserve"> </w:t>
      </w:r>
      <w:r w:rsidR="00C97D91" w:rsidRPr="00420FDD">
        <w:rPr>
          <w:sz w:val="18"/>
          <w:szCs w:val="18"/>
        </w:rPr>
        <w:t>in</w:t>
      </w:r>
      <w:r w:rsidR="00C97D91" w:rsidRPr="00420FDD">
        <w:rPr>
          <w:spacing w:val="-7"/>
          <w:sz w:val="18"/>
          <w:szCs w:val="18"/>
        </w:rPr>
        <w:t xml:space="preserve"> </w:t>
      </w:r>
      <w:r w:rsidR="00C97D91" w:rsidRPr="00420FDD">
        <w:rPr>
          <w:sz w:val="18"/>
          <w:szCs w:val="18"/>
        </w:rPr>
        <w:t>the</w:t>
      </w:r>
      <w:r w:rsidR="00C97D91" w:rsidRPr="00420FDD">
        <w:rPr>
          <w:spacing w:val="-7"/>
          <w:sz w:val="18"/>
          <w:szCs w:val="18"/>
        </w:rPr>
        <w:t xml:space="preserve"> </w:t>
      </w:r>
      <w:r w:rsidR="00C97D91" w:rsidRPr="00420FDD">
        <w:rPr>
          <w:sz w:val="18"/>
          <w:szCs w:val="18"/>
        </w:rPr>
        <w:t>emphasis</w:t>
      </w:r>
      <w:r w:rsidR="00C97D91" w:rsidRPr="00420FDD">
        <w:rPr>
          <w:spacing w:val="-7"/>
          <w:sz w:val="18"/>
          <w:szCs w:val="18"/>
        </w:rPr>
        <w:t xml:space="preserve"> </w:t>
      </w:r>
      <w:r w:rsidR="00C97D91" w:rsidRPr="00420FDD">
        <w:rPr>
          <w:sz w:val="18"/>
          <w:szCs w:val="18"/>
        </w:rPr>
        <w:t>of</w:t>
      </w:r>
      <w:r w:rsidR="00C97D91" w:rsidRPr="00420FDD">
        <w:rPr>
          <w:spacing w:val="20"/>
          <w:sz w:val="18"/>
          <w:szCs w:val="18"/>
        </w:rPr>
        <w:t xml:space="preserve"> </w:t>
      </w:r>
      <w:r w:rsidR="00C97D91" w:rsidRPr="00420FDD">
        <w:rPr>
          <w:sz w:val="18"/>
          <w:szCs w:val="18"/>
        </w:rPr>
        <w:t>choice</w:t>
      </w:r>
    </w:p>
    <w:p w14:paraId="077ACE0F" w14:textId="2F5082D1" w:rsidR="00660BD3" w:rsidRPr="00420FDD" w:rsidRDefault="00660BD3" w:rsidP="00420FDD">
      <w:pPr>
        <w:pStyle w:val="BodyText"/>
        <w:numPr>
          <w:ilvl w:val="0"/>
          <w:numId w:val="114"/>
        </w:numPr>
        <w:tabs>
          <w:tab w:val="clear" w:pos="720"/>
        </w:tabs>
        <w:rPr>
          <w:sz w:val="18"/>
          <w:szCs w:val="18"/>
        </w:rPr>
      </w:pPr>
      <w:r w:rsidRPr="00420FDD">
        <w:rPr>
          <w:sz w:val="18"/>
          <w:szCs w:val="18"/>
        </w:rPr>
        <w:t>C</w:t>
      </w:r>
      <w:r w:rsidR="00C97D91" w:rsidRPr="00420FDD">
        <w:rPr>
          <w:sz w:val="18"/>
          <w:szCs w:val="18"/>
        </w:rPr>
        <w:t>ompletion</w:t>
      </w:r>
      <w:r w:rsidR="00C97D91" w:rsidRPr="00420FDD">
        <w:rPr>
          <w:spacing w:val="-8"/>
          <w:sz w:val="18"/>
          <w:szCs w:val="18"/>
        </w:rPr>
        <w:t xml:space="preserve"> </w:t>
      </w:r>
      <w:r w:rsidR="00C97D91" w:rsidRPr="00420FDD">
        <w:rPr>
          <w:sz w:val="18"/>
          <w:szCs w:val="18"/>
        </w:rPr>
        <w:t>of</w:t>
      </w:r>
      <w:r w:rsidR="00C97D91" w:rsidRPr="00420FDD">
        <w:rPr>
          <w:spacing w:val="20"/>
          <w:sz w:val="18"/>
          <w:szCs w:val="18"/>
        </w:rPr>
        <w:t xml:space="preserve"> </w:t>
      </w:r>
      <w:r w:rsidR="00C97D91" w:rsidRPr="00420FDD">
        <w:rPr>
          <w:sz w:val="18"/>
          <w:szCs w:val="18"/>
        </w:rPr>
        <w:t>at</w:t>
      </w:r>
      <w:r w:rsidR="00C97D91" w:rsidRPr="00420FDD">
        <w:rPr>
          <w:spacing w:val="-7"/>
          <w:sz w:val="18"/>
          <w:szCs w:val="18"/>
        </w:rPr>
        <w:t xml:space="preserve"> </w:t>
      </w:r>
      <w:r w:rsidR="00C97D91" w:rsidRPr="00420FDD">
        <w:rPr>
          <w:sz w:val="18"/>
          <w:szCs w:val="18"/>
        </w:rPr>
        <w:t>least</w:t>
      </w:r>
      <w:r w:rsidR="00C97D91" w:rsidRPr="00420FDD">
        <w:rPr>
          <w:spacing w:val="-7"/>
          <w:sz w:val="18"/>
          <w:szCs w:val="18"/>
        </w:rPr>
        <w:t xml:space="preserve"> </w:t>
      </w:r>
      <w:r w:rsidR="00C97D91" w:rsidRPr="00420FDD">
        <w:rPr>
          <w:sz w:val="18"/>
          <w:szCs w:val="18"/>
        </w:rPr>
        <w:t>three elective</w:t>
      </w:r>
      <w:r w:rsidR="00C97D91" w:rsidRPr="00420FDD">
        <w:rPr>
          <w:spacing w:val="-5"/>
          <w:sz w:val="18"/>
          <w:szCs w:val="18"/>
        </w:rPr>
        <w:t xml:space="preserve"> </w:t>
      </w:r>
      <w:r w:rsidR="00C97D91" w:rsidRPr="00420FDD">
        <w:rPr>
          <w:sz w:val="18"/>
          <w:szCs w:val="18"/>
        </w:rPr>
        <w:t>courses</w:t>
      </w:r>
      <w:r w:rsidR="00C97D91" w:rsidRPr="00420FDD">
        <w:rPr>
          <w:spacing w:val="-5"/>
          <w:sz w:val="18"/>
          <w:szCs w:val="18"/>
        </w:rPr>
        <w:t xml:space="preserve"> </w:t>
      </w:r>
      <w:r w:rsidR="00C97D91" w:rsidRPr="00420FDD">
        <w:rPr>
          <w:sz w:val="18"/>
          <w:szCs w:val="18"/>
        </w:rPr>
        <w:t>in</w:t>
      </w:r>
      <w:r w:rsidR="00C97D91" w:rsidRPr="00420FDD">
        <w:rPr>
          <w:spacing w:val="-5"/>
          <w:sz w:val="18"/>
          <w:szCs w:val="18"/>
        </w:rPr>
        <w:t xml:space="preserve"> </w:t>
      </w:r>
      <w:r w:rsidR="00C97D91" w:rsidRPr="00420FDD">
        <w:rPr>
          <w:sz w:val="18"/>
          <w:szCs w:val="18"/>
        </w:rPr>
        <w:t>the</w:t>
      </w:r>
      <w:r w:rsidR="00C97D91" w:rsidRPr="00420FDD">
        <w:rPr>
          <w:spacing w:val="-5"/>
          <w:sz w:val="18"/>
          <w:szCs w:val="18"/>
        </w:rPr>
        <w:t xml:space="preserve"> </w:t>
      </w:r>
      <w:r w:rsidR="00C97D91" w:rsidRPr="00420FDD">
        <w:rPr>
          <w:sz w:val="18"/>
          <w:szCs w:val="18"/>
        </w:rPr>
        <w:t>emphasis</w:t>
      </w:r>
    </w:p>
    <w:p w14:paraId="0186FFA0" w14:textId="3D13CE60" w:rsidR="00660BD3" w:rsidRPr="00420FDD" w:rsidRDefault="00660BD3" w:rsidP="00420FDD">
      <w:pPr>
        <w:pStyle w:val="BodyText"/>
        <w:numPr>
          <w:ilvl w:val="0"/>
          <w:numId w:val="114"/>
        </w:numPr>
        <w:tabs>
          <w:tab w:val="clear" w:pos="720"/>
        </w:tabs>
        <w:rPr>
          <w:sz w:val="18"/>
          <w:szCs w:val="18"/>
        </w:rPr>
      </w:pPr>
      <w:r w:rsidRPr="00420FDD">
        <w:rPr>
          <w:sz w:val="18"/>
          <w:szCs w:val="18"/>
        </w:rPr>
        <w:t>C</w:t>
      </w:r>
      <w:r w:rsidR="00C97D91" w:rsidRPr="00420FDD">
        <w:rPr>
          <w:sz w:val="18"/>
          <w:szCs w:val="18"/>
        </w:rPr>
        <w:t>ompletion</w:t>
      </w:r>
      <w:r w:rsidR="00C97D91" w:rsidRPr="00420FDD">
        <w:rPr>
          <w:spacing w:val="-5"/>
          <w:sz w:val="18"/>
          <w:szCs w:val="18"/>
        </w:rPr>
        <w:t xml:space="preserve"> </w:t>
      </w:r>
      <w:r w:rsidR="00C97D91" w:rsidRPr="00420FDD">
        <w:rPr>
          <w:sz w:val="18"/>
          <w:szCs w:val="18"/>
        </w:rPr>
        <w:t>of</w:t>
      </w:r>
      <w:r w:rsidR="00C97D91" w:rsidRPr="00420FDD">
        <w:rPr>
          <w:spacing w:val="22"/>
          <w:sz w:val="18"/>
          <w:szCs w:val="18"/>
        </w:rPr>
        <w:t xml:space="preserve"> </w:t>
      </w:r>
      <w:r w:rsidR="00C97D91" w:rsidRPr="00420FDD">
        <w:rPr>
          <w:sz w:val="18"/>
          <w:szCs w:val="18"/>
        </w:rPr>
        <w:t>either</w:t>
      </w:r>
      <w:r w:rsidR="00C97D91" w:rsidRPr="00420FDD">
        <w:rPr>
          <w:spacing w:val="-5"/>
          <w:sz w:val="18"/>
          <w:szCs w:val="18"/>
        </w:rPr>
        <w:t xml:space="preserve"> </w:t>
      </w:r>
      <w:r w:rsidR="00C97D91" w:rsidRPr="00420FDD">
        <w:rPr>
          <w:sz w:val="18"/>
          <w:szCs w:val="18"/>
        </w:rPr>
        <w:t>(a)</w:t>
      </w:r>
      <w:r w:rsidR="00C97D91" w:rsidRPr="00420FDD">
        <w:rPr>
          <w:spacing w:val="-5"/>
          <w:sz w:val="18"/>
          <w:szCs w:val="18"/>
        </w:rPr>
        <w:t xml:space="preserve"> </w:t>
      </w:r>
      <w:r w:rsidR="00C97D91" w:rsidRPr="00420FDD">
        <w:rPr>
          <w:sz w:val="18"/>
          <w:szCs w:val="18"/>
        </w:rPr>
        <w:t>a</w:t>
      </w:r>
      <w:r w:rsidR="00C97D91" w:rsidRPr="00420FDD">
        <w:rPr>
          <w:spacing w:val="-5"/>
          <w:sz w:val="18"/>
          <w:szCs w:val="18"/>
        </w:rPr>
        <w:t xml:space="preserve"> </w:t>
      </w:r>
      <w:r w:rsidR="00C97D91" w:rsidRPr="00420FDD">
        <w:rPr>
          <w:sz w:val="18"/>
          <w:szCs w:val="18"/>
        </w:rPr>
        <w:t>research</w:t>
      </w:r>
      <w:r w:rsidR="00C97D91" w:rsidRPr="00420FDD">
        <w:rPr>
          <w:spacing w:val="-5"/>
          <w:sz w:val="18"/>
          <w:szCs w:val="18"/>
        </w:rPr>
        <w:t xml:space="preserve"> </w:t>
      </w:r>
      <w:r w:rsidR="00C97D91" w:rsidRPr="00420FDD">
        <w:rPr>
          <w:sz w:val="18"/>
          <w:szCs w:val="18"/>
        </w:rPr>
        <w:t>project,</w:t>
      </w:r>
      <w:r w:rsidR="00C97D91" w:rsidRPr="00420FDD">
        <w:rPr>
          <w:spacing w:val="-5"/>
          <w:sz w:val="18"/>
          <w:szCs w:val="18"/>
        </w:rPr>
        <w:t xml:space="preserve"> </w:t>
      </w:r>
      <w:r w:rsidR="00C97D91" w:rsidRPr="00420FDD">
        <w:rPr>
          <w:sz w:val="18"/>
          <w:szCs w:val="18"/>
        </w:rPr>
        <w:t>completed</w:t>
      </w:r>
      <w:r w:rsidR="00C97D91" w:rsidRPr="00420FDD">
        <w:rPr>
          <w:spacing w:val="-5"/>
          <w:sz w:val="18"/>
          <w:szCs w:val="18"/>
        </w:rPr>
        <w:t xml:space="preserve"> </w:t>
      </w:r>
      <w:r w:rsidR="00C97D91" w:rsidRPr="00420FDD">
        <w:rPr>
          <w:sz w:val="18"/>
          <w:szCs w:val="18"/>
        </w:rPr>
        <w:t>before</w:t>
      </w:r>
      <w:r w:rsidR="00C97D91" w:rsidRPr="00420FDD">
        <w:rPr>
          <w:spacing w:val="-5"/>
          <w:sz w:val="18"/>
          <w:szCs w:val="18"/>
        </w:rPr>
        <w:t xml:space="preserve"> </w:t>
      </w:r>
      <w:r w:rsidR="00C97D91" w:rsidRPr="00420FDD">
        <w:rPr>
          <w:sz w:val="18"/>
          <w:szCs w:val="18"/>
        </w:rPr>
        <w:t>the</w:t>
      </w:r>
      <w:r w:rsidR="00C97D91" w:rsidRPr="00420FDD">
        <w:rPr>
          <w:spacing w:val="-5"/>
          <w:sz w:val="18"/>
          <w:szCs w:val="18"/>
        </w:rPr>
        <w:t xml:space="preserve"> </w:t>
      </w:r>
      <w:r w:rsidR="00C97D91" w:rsidRPr="00420FDD">
        <w:rPr>
          <w:sz w:val="18"/>
          <w:szCs w:val="18"/>
        </w:rPr>
        <w:t>dissertation,</w:t>
      </w:r>
      <w:r w:rsidR="00C97D91" w:rsidRPr="00420FDD">
        <w:rPr>
          <w:spacing w:val="-5"/>
          <w:sz w:val="18"/>
          <w:szCs w:val="18"/>
        </w:rPr>
        <w:t xml:space="preserve"> </w:t>
      </w:r>
      <w:r w:rsidR="00C97D91" w:rsidRPr="00420FDD">
        <w:rPr>
          <w:sz w:val="18"/>
          <w:szCs w:val="18"/>
        </w:rPr>
        <w:t>resulting</w:t>
      </w:r>
      <w:r w:rsidR="00C97D91" w:rsidRPr="00420FDD">
        <w:rPr>
          <w:spacing w:val="-5"/>
          <w:sz w:val="18"/>
          <w:szCs w:val="18"/>
        </w:rPr>
        <w:t xml:space="preserve"> </w:t>
      </w:r>
      <w:r w:rsidR="00C97D91" w:rsidRPr="00420FDD">
        <w:rPr>
          <w:sz w:val="18"/>
          <w:szCs w:val="18"/>
        </w:rPr>
        <w:t>in</w:t>
      </w:r>
      <w:r w:rsidR="00C97D91" w:rsidRPr="00420FDD">
        <w:rPr>
          <w:spacing w:val="-5"/>
          <w:sz w:val="18"/>
          <w:szCs w:val="18"/>
        </w:rPr>
        <w:t xml:space="preserve"> </w:t>
      </w:r>
      <w:r w:rsidR="00C97D91" w:rsidRPr="00420FDD">
        <w:rPr>
          <w:sz w:val="18"/>
          <w:szCs w:val="18"/>
        </w:rPr>
        <w:t xml:space="preserve">a publishable </w:t>
      </w:r>
      <w:r w:rsidR="00C97D91" w:rsidRPr="00420FDD">
        <w:rPr>
          <w:spacing w:val="-4"/>
          <w:sz w:val="18"/>
          <w:szCs w:val="18"/>
        </w:rPr>
        <w:t xml:space="preserve">paper, </w:t>
      </w:r>
      <w:r w:rsidR="00C97D91" w:rsidRPr="00420FDD">
        <w:rPr>
          <w:sz w:val="18"/>
          <w:szCs w:val="18"/>
        </w:rPr>
        <w:t>or (b) an extramural grant proposal for a study suitable for submission to an identified granting agency</w:t>
      </w:r>
    </w:p>
    <w:p w14:paraId="66A38F7F" w14:textId="7F98F573" w:rsidR="00660BD3" w:rsidRPr="00420FDD" w:rsidRDefault="00660BD3" w:rsidP="00420FDD">
      <w:pPr>
        <w:pStyle w:val="BodyText"/>
        <w:numPr>
          <w:ilvl w:val="0"/>
          <w:numId w:val="114"/>
        </w:numPr>
        <w:tabs>
          <w:tab w:val="clear" w:pos="720"/>
        </w:tabs>
        <w:rPr>
          <w:sz w:val="18"/>
          <w:szCs w:val="18"/>
        </w:rPr>
      </w:pPr>
      <w:r w:rsidRPr="00420FDD">
        <w:rPr>
          <w:sz w:val="18"/>
          <w:szCs w:val="18"/>
        </w:rPr>
        <w:t>P</w:t>
      </w:r>
      <w:r w:rsidR="00C97D91" w:rsidRPr="00420FDD">
        <w:rPr>
          <w:sz w:val="18"/>
          <w:szCs w:val="18"/>
        </w:rPr>
        <w:t>resentation</w:t>
      </w:r>
      <w:r w:rsidR="00C97D91" w:rsidRPr="00420FDD">
        <w:rPr>
          <w:spacing w:val="-12"/>
          <w:sz w:val="18"/>
          <w:szCs w:val="18"/>
        </w:rPr>
        <w:t xml:space="preserve"> </w:t>
      </w:r>
      <w:r w:rsidR="00C97D91" w:rsidRPr="00420FDD">
        <w:rPr>
          <w:sz w:val="18"/>
          <w:szCs w:val="18"/>
        </w:rPr>
        <w:t>of</w:t>
      </w:r>
      <w:r w:rsidR="00C97D91" w:rsidRPr="00420FDD">
        <w:rPr>
          <w:spacing w:val="15"/>
          <w:sz w:val="18"/>
          <w:szCs w:val="18"/>
        </w:rPr>
        <w:t xml:space="preserve"> </w:t>
      </w:r>
      <w:r w:rsidR="00C97D91" w:rsidRPr="00420FDD">
        <w:rPr>
          <w:sz w:val="18"/>
          <w:szCs w:val="18"/>
        </w:rPr>
        <w:t>a</w:t>
      </w:r>
      <w:r w:rsidR="00C97D91" w:rsidRPr="00420FDD">
        <w:rPr>
          <w:spacing w:val="-12"/>
          <w:sz w:val="18"/>
          <w:szCs w:val="18"/>
        </w:rPr>
        <w:t xml:space="preserve"> </w:t>
      </w:r>
      <w:r w:rsidR="00C97D91" w:rsidRPr="00420FDD">
        <w:rPr>
          <w:sz w:val="18"/>
          <w:szCs w:val="18"/>
        </w:rPr>
        <w:t>research</w:t>
      </w:r>
      <w:r w:rsidR="00C97D91" w:rsidRPr="00420FDD">
        <w:rPr>
          <w:spacing w:val="-12"/>
          <w:sz w:val="18"/>
          <w:szCs w:val="18"/>
        </w:rPr>
        <w:t xml:space="preserve"> </w:t>
      </w:r>
      <w:r w:rsidR="00C97D91" w:rsidRPr="00420FDD">
        <w:rPr>
          <w:sz w:val="18"/>
          <w:szCs w:val="18"/>
        </w:rPr>
        <w:t>paper</w:t>
      </w:r>
      <w:r w:rsidR="00C97D91" w:rsidRPr="00420FDD">
        <w:rPr>
          <w:spacing w:val="-12"/>
          <w:sz w:val="18"/>
          <w:szCs w:val="18"/>
        </w:rPr>
        <w:t xml:space="preserve"> </w:t>
      </w:r>
      <w:r w:rsidR="00C97D91" w:rsidRPr="00420FDD">
        <w:rPr>
          <w:sz w:val="18"/>
          <w:szCs w:val="18"/>
        </w:rPr>
        <w:t>in</w:t>
      </w:r>
      <w:r w:rsidR="00C97D91" w:rsidRPr="00420FDD">
        <w:rPr>
          <w:spacing w:val="-12"/>
          <w:sz w:val="18"/>
          <w:szCs w:val="18"/>
        </w:rPr>
        <w:t xml:space="preserve"> </w:t>
      </w:r>
      <w:r w:rsidR="00C97D91" w:rsidRPr="00420FDD">
        <w:rPr>
          <w:sz w:val="18"/>
          <w:szCs w:val="18"/>
        </w:rPr>
        <w:t>suitable</w:t>
      </w:r>
      <w:r w:rsidR="00C97D91" w:rsidRPr="00420FDD">
        <w:rPr>
          <w:spacing w:val="-12"/>
          <w:sz w:val="18"/>
          <w:szCs w:val="18"/>
        </w:rPr>
        <w:t xml:space="preserve"> </w:t>
      </w:r>
      <w:r w:rsidR="00C97D91" w:rsidRPr="00420FDD">
        <w:rPr>
          <w:sz w:val="18"/>
          <w:szCs w:val="18"/>
        </w:rPr>
        <w:t>academic</w:t>
      </w:r>
      <w:r w:rsidR="00C97D91" w:rsidRPr="00420FDD">
        <w:rPr>
          <w:spacing w:val="-12"/>
          <w:sz w:val="18"/>
          <w:szCs w:val="18"/>
        </w:rPr>
        <w:t xml:space="preserve"> </w:t>
      </w:r>
      <w:r w:rsidR="00C97D91" w:rsidRPr="00420FDD">
        <w:rPr>
          <w:sz w:val="18"/>
          <w:szCs w:val="18"/>
        </w:rPr>
        <w:t>forum,</w:t>
      </w:r>
      <w:r w:rsidR="00C97D91" w:rsidRPr="00420FDD">
        <w:rPr>
          <w:spacing w:val="-12"/>
          <w:sz w:val="18"/>
          <w:szCs w:val="18"/>
        </w:rPr>
        <w:t xml:space="preserve"> </w:t>
      </w:r>
      <w:r w:rsidR="00C97D91" w:rsidRPr="00420FDD">
        <w:rPr>
          <w:sz w:val="18"/>
          <w:szCs w:val="18"/>
        </w:rPr>
        <w:t>such</w:t>
      </w:r>
      <w:r w:rsidR="00C97D91" w:rsidRPr="00420FDD">
        <w:rPr>
          <w:spacing w:val="-12"/>
          <w:sz w:val="18"/>
          <w:szCs w:val="18"/>
        </w:rPr>
        <w:t xml:space="preserve"> </w:t>
      </w:r>
      <w:r w:rsidR="00C97D91" w:rsidRPr="00420FDD">
        <w:rPr>
          <w:sz w:val="18"/>
          <w:szCs w:val="18"/>
        </w:rPr>
        <w:t>as</w:t>
      </w:r>
      <w:r w:rsidR="00C97D91" w:rsidRPr="00420FDD">
        <w:rPr>
          <w:spacing w:val="-12"/>
          <w:sz w:val="18"/>
          <w:szCs w:val="18"/>
        </w:rPr>
        <w:t xml:space="preserve"> </w:t>
      </w:r>
      <w:r w:rsidR="00C97D91" w:rsidRPr="00420FDD">
        <w:rPr>
          <w:sz w:val="18"/>
          <w:szCs w:val="18"/>
        </w:rPr>
        <w:t>an</w:t>
      </w:r>
      <w:r w:rsidR="00C97D91" w:rsidRPr="00420FDD">
        <w:rPr>
          <w:spacing w:val="-12"/>
          <w:sz w:val="18"/>
          <w:szCs w:val="18"/>
        </w:rPr>
        <w:t xml:space="preserve"> </w:t>
      </w:r>
      <w:r w:rsidR="00C97D91" w:rsidRPr="00420FDD">
        <w:rPr>
          <w:sz w:val="18"/>
          <w:szCs w:val="18"/>
        </w:rPr>
        <w:t>emphasis</w:t>
      </w:r>
      <w:r w:rsidR="00C97D91" w:rsidRPr="00420FDD">
        <w:rPr>
          <w:spacing w:val="-12"/>
          <w:sz w:val="18"/>
          <w:szCs w:val="18"/>
        </w:rPr>
        <w:t xml:space="preserve"> </w:t>
      </w:r>
      <w:r w:rsidR="00C97D91" w:rsidRPr="00420FDD">
        <w:rPr>
          <w:sz w:val="18"/>
          <w:szCs w:val="18"/>
        </w:rPr>
        <w:t>or</w:t>
      </w:r>
      <w:r w:rsidR="00C97D91" w:rsidRPr="00420FDD">
        <w:rPr>
          <w:spacing w:val="-12"/>
          <w:sz w:val="18"/>
          <w:szCs w:val="18"/>
        </w:rPr>
        <w:t xml:space="preserve"> </w:t>
      </w:r>
      <w:r w:rsidR="00C97D91" w:rsidRPr="00420FDD">
        <w:rPr>
          <w:sz w:val="18"/>
          <w:szCs w:val="18"/>
        </w:rPr>
        <w:t>departmental</w:t>
      </w:r>
      <w:r w:rsidR="00C97D91" w:rsidRPr="00420FDD">
        <w:rPr>
          <w:spacing w:val="-12"/>
          <w:sz w:val="18"/>
          <w:szCs w:val="18"/>
        </w:rPr>
        <w:t xml:space="preserve"> </w:t>
      </w:r>
      <w:r w:rsidR="00C97D91" w:rsidRPr="00420FDD">
        <w:rPr>
          <w:sz w:val="18"/>
          <w:szCs w:val="18"/>
        </w:rPr>
        <w:t>colloquium,</w:t>
      </w:r>
      <w:r w:rsidR="00C97D91" w:rsidRPr="00420FDD">
        <w:rPr>
          <w:spacing w:val="-12"/>
          <w:sz w:val="18"/>
          <w:szCs w:val="18"/>
        </w:rPr>
        <w:t xml:space="preserve"> </w:t>
      </w:r>
      <w:r w:rsidR="00C97D91" w:rsidRPr="00420FDD">
        <w:rPr>
          <w:sz w:val="18"/>
          <w:szCs w:val="18"/>
        </w:rPr>
        <w:t>or</w:t>
      </w:r>
      <w:r w:rsidR="00C97D91" w:rsidRPr="00420FDD">
        <w:rPr>
          <w:spacing w:val="-12"/>
          <w:sz w:val="18"/>
          <w:szCs w:val="18"/>
        </w:rPr>
        <w:t xml:space="preserve"> </w:t>
      </w:r>
      <w:r w:rsidR="00C97D91" w:rsidRPr="00420FDD">
        <w:rPr>
          <w:sz w:val="18"/>
          <w:szCs w:val="18"/>
        </w:rPr>
        <w:t>a</w:t>
      </w:r>
      <w:r w:rsidR="00C97D91" w:rsidRPr="00420FDD">
        <w:rPr>
          <w:spacing w:val="-12"/>
          <w:sz w:val="18"/>
          <w:szCs w:val="18"/>
        </w:rPr>
        <w:t xml:space="preserve"> </w:t>
      </w:r>
      <w:r w:rsidR="00C97D91" w:rsidRPr="00420FDD">
        <w:rPr>
          <w:sz w:val="18"/>
          <w:szCs w:val="18"/>
        </w:rPr>
        <w:t>professional meeting</w:t>
      </w:r>
    </w:p>
    <w:p w14:paraId="617BA586" w14:textId="7AC5CA32" w:rsidR="00C97D91" w:rsidRPr="00420FDD" w:rsidRDefault="00660BD3" w:rsidP="00420FDD">
      <w:pPr>
        <w:pStyle w:val="BodyText"/>
        <w:numPr>
          <w:ilvl w:val="0"/>
          <w:numId w:val="114"/>
        </w:numPr>
        <w:tabs>
          <w:tab w:val="clear" w:pos="720"/>
        </w:tabs>
        <w:rPr>
          <w:sz w:val="18"/>
          <w:szCs w:val="18"/>
        </w:rPr>
      </w:pPr>
      <w:r w:rsidRPr="00420FDD">
        <w:rPr>
          <w:sz w:val="18"/>
          <w:szCs w:val="18"/>
        </w:rPr>
        <w:t>Writing a</w:t>
      </w:r>
      <w:r w:rsidR="00C97D91" w:rsidRPr="00420FDD">
        <w:rPr>
          <w:sz w:val="18"/>
          <w:szCs w:val="18"/>
        </w:rPr>
        <w:t xml:space="preserve"> </w:t>
      </w:r>
      <w:r w:rsidR="00C97D91" w:rsidRPr="00420FDD">
        <w:rPr>
          <w:spacing w:val="-4"/>
          <w:sz w:val="18"/>
          <w:szCs w:val="18"/>
        </w:rPr>
        <w:t xml:space="preserve">Ph.D. </w:t>
      </w:r>
      <w:r w:rsidR="00C97D91" w:rsidRPr="00420FDD">
        <w:rPr>
          <w:sz w:val="18"/>
          <w:szCs w:val="18"/>
        </w:rPr>
        <w:t>dissertation encompassing a question emerging from the specific</w:t>
      </w:r>
      <w:r w:rsidR="00C97D91" w:rsidRPr="00420FDD">
        <w:rPr>
          <w:spacing w:val="-4"/>
          <w:sz w:val="18"/>
          <w:szCs w:val="18"/>
        </w:rPr>
        <w:t xml:space="preserve"> </w:t>
      </w:r>
      <w:r w:rsidR="00C97D91" w:rsidRPr="00420FDD">
        <w:rPr>
          <w:sz w:val="18"/>
          <w:szCs w:val="18"/>
        </w:rPr>
        <w:t>emphasis</w:t>
      </w:r>
    </w:p>
    <w:p w14:paraId="47489824" w14:textId="77777777" w:rsidR="002846DE" w:rsidRDefault="002846DE" w:rsidP="00A25E69">
      <w:pPr>
        <w:pStyle w:val="BodyText"/>
      </w:pPr>
    </w:p>
    <w:p w14:paraId="548382CD" w14:textId="77777777" w:rsidR="002846DE" w:rsidRPr="000754A0" w:rsidRDefault="002846DE" w:rsidP="00A25E69">
      <w:pPr>
        <w:pStyle w:val="BodyText"/>
      </w:pPr>
    </w:p>
    <w:p w14:paraId="36656679" w14:textId="00FE0A2A" w:rsidR="002846DE" w:rsidRPr="00ED6005" w:rsidRDefault="00C97D91" w:rsidP="00F9549D">
      <w:pPr>
        <w:pStyle w:val="Heading1"/>
        <w:tabs>
          <w:tab w:val="right" w:leader="dot" w:pos="720"/>
        </w:tabs>
        <w:ind w:left="0"/>
        <w:jc w:val="both"/>
        <w:rPr>
          <w:rFonts w:ascii="American Typewriter" w:hAnsi="American Typewriter"/>
          <w:b w:val="0"/>
          <w:bCs w:val="0"/>
          <w:color w:val="231F20"/>
        </w:rPr>
      </w:pPr>
      <w:bookmarkStart w:id="179" w:name="_Toc177469334"/>
      <w:r w:rsidRPr="001A2BB1">
        <w:rPr>
          <w:rFonts w:ascii="American Typewriter" w:hAnsi="American Typewriter"/>
          <w:b w:val="0"/>
          <w:bCs w:val="0"/>
          <w:color w:val="231F20"/>
        </w:rPr>
        <w:t>Ph.D. DEGREE – FORMS, REQUIREMENTS, PROCEDURES</w:t>
      </w:r>
      <w:bookmarkEnd w:id="179"/>
    </w:p>
    <w:p w14:paraId="4822998C" w14:textId="61F40BBF" w:rsidR="00C97D91" w:rsidRPr="000754A0" w:rsidRDefault="00C97D91" w:rsidP="00A25E69">
      <w:pPr>
        <w:pStyle w:val="BodyText"/>
      </w:pPr>
      <w:r w:rsidRPr="000754A0">
        <w:t>Please</w:t>
      </w:r>
      <w:r w:rsidRPr="000754A0">
        <w:rPr>
          <w:spacing w:val="-7"/>
        </w:rPr>
        <w:t xml:space="preserve"> </w:t>
      </w:r>
      <w:r w:rsidRPr="000754A0">
        <w:t>keep</w:t>
      </w:r>
      <w:r w:rsidRPr="000754A0">
        <w:rPr>
          <w:spacing w:val="-6"/>
        </w:rPr>
        <w:t xml:space="preserve"> </w:t>
      </w:r>
      <w:r w:rsidRPr="000754A0">
        <w:t>in</w:t>
      </w:r>
      <w:r w:rsidRPr="000754A0">
        <w:rPr>
          <w:spacing w:val="-6"/>
        </w:rPr>
        <w:t xml:space="preserve"> </w:t>
      </w:r>
      <w:r w:rsidRPr="000754A0">
        <w:t>mind</w:t>
      </w:r>
      <w:r w:rsidRPr="000754A0">
        <w:rPr>
          <w:spacing w:val="-6"/>
        </w:rPr>
        <w:t xml:space="preserve"> </w:t>
      </w:r>
      <w:r w:rsidRPr="000754A0">
        <w:t>that</w:t>
      </w:r>
      <w:r w:rsidRPr="000754A0">
        <w:rPr>
          <w:spacing w:val="-6"/>
        </w:rPr>
        <w:t xml:space="preserve"> </w:t>
      </w:r>
      <w:r w:rsidRPr="000754A0">
        <w:t>you</w:t>
      </w:r>
      <w:r w:rsidRPr="000754A0">
        <w:rPr>
          <w:spacing w:val="-6"/>
        </w:rPr>
        <w:t xml:space="preserve"> </w:t>
      </w:r>
      <w:r w:rsidRPr="000754A0">
        <w:t>are</w:t>
      </w:r>
      <w:r w:rsidRPr="000754A0">
        <w:rPr>
          <w:spacing w:val="-6"/>
        </w:rPr>
        <w:t xml:space="preserve"> </w:t>
      </w:r>
      <w:r w:rsidRPr="000754A0">
        <w:t>ultimately</w:t>
      </w:r>
      <w:r w:rsidRPr="000754A0">
        <w:rPr>
          <w:spacing w:val="-6"/>
        </w:rPr>
        <w:t xml:space="preserve"> </w:t>
      </w:r>
      <w:r w:rsidRPr="000754A0">
        <w:t>responsible</w:t>
      </w:r>
      <w:r w:rsidRPr="000754A0">
        <w:rPr>
          <w:spacing w:val="-7"/>
        </w:rPr>
        <w:t xml:space="preserve"> </w:t>
      </w:r>
      <w:r w:rsidRPr="000754A0">
        <w:t>for</w:t>
      </w:r>
      <w:r w:rsidRPr="000754A0">
        <w:rPr>
          <w:spacing w:val="-6"/>
        </w:rPr>
        <w:t xml:space="preserve"> </w:t>
      </w:r>
      <w:r w:rsidRPr="000754A0">
        <w:t>making</w:t>
      </w:r>
      <w:r w:rsidRPr="000754A0">
        <w:rPr>
          <w:spacing w:val="-6"/>
        </w:rPr>
        <w:t xml:space="preserve"> </w:t>
      </w:r>
      <w:r w:rsidRPr="000754A0">
        <w:t>sure</w:t>
      </w:r>
      <w:r w:rsidRPr="000754A0">
        <w:rPr>
          <w:spacing w:val="-6"/>
        </w:rPr>
        <w:t xml:space="preserve"> </w:t>
      </w:r>
      <w:r w:rsidRPr="000754A0">
        <w:t>that</w:t>
      </w:r>
      <w:r w:rsidRPr="000754A0">
        <w:rPr>
          <w:spacing w:val="-6"/>
        </w:rPr>
        <w:t xml:space="preserve"> </w:t>
      </w:r>
      <w:r w:rsidRPr="000754A0">
        <w:t>all</w:t>
      </w:r>
      <w:r w:rsidRPr="000754A0">
        <w:rPr>
          <w:spacing w:val="-6"/>
        </w:rPr>
        <w:t xml:space="preserve"> </w:t>
      </w:r>
      <w:r w:rsidRPr="000754A0">
        <w:t>forms,</w:t>
      </w:r>
      <w:r w:rsidRPr="000754A0">
        <w:rPr>
          <w:spacing w:val="-6"/>
        </w:rPr>
        <w:t xml:space="preserve"> </w:t>
      </w:r>
      <w:r w:rsidRPr="000754A0">
        <w:t>fees,</w:t>
      </w:r>
      <w:r w:rsidRPr="000754A0">
        <w:rPr>
          <w:spacing w:val="-6"/>
        </w:rPr>
        <w:t xml:space="preserve"> </w:t>
      </w:r>
      <w:r w:rsidRPr="000754A0">
        <w:t>documents,</w:t>
      </w:r>
      <w:r w:rsidRPr="000754A0">
        <w:rPr>
          <w:spacing w:val="-6"/>
        </w:rPr>
        <w:t xml:space="preserve"> </w:t>
      </w:r>
      <w:r w:rsidRPr="000754A0">
        <w:t>etc.</w:t>
      </w:r>
      <w:r w:rsidRPr="000754A0">
        <w:rPr>
          <w:spacing w:val="-6"/>
        </w:rPr>
        <w:t xml:space="preserve"> </w:t>
      </w:r>
      <w:r w:rsidRPr="000754A0">
        <w:t>are</w:t>
      </w:r>
      <w:r w:rsidRPr="000754A0">
        <w:rPr>
          <w:spacing w:val="-6"/>
        </w:rPr>
        <w:t xml:space="preserve"> </w:t>
      </w:r>
      <w:r w:rsidRPr="000754A0">
        <w:t>filed</w:t>
      </w:r>
      <w:r w:rsidRPr="000754A0">
        <w:rPr>
          <w:spacing w:val="-6"/>
        </w:rPr>
        <w:t xml:space="preserve"> </w:t>
      </w:r>
      <w:r w:rsidRPr="000754A0">
        <w:t>in</w:t>
      </w:r>
      <w:r w:rsidRPr="000754A0">
        <w:rPr>
          <w:spacing w:val="-6"/>
        </w:rPr>
        <w:t xml:space="preserve"> </w:t>
      </w:r>
      <w:r w:rsidRPr="000754A0">
        <w:t>order</w:t>
      </w:r>
      <w:r w:rsidRPr="000754A0">
        <w:rPr>
          <w:spacing w:val="-6"/>
        </w:rPr>
        <w:t xml:space="preserve"> </w:t>
      </w:r>
      <w:r w:rsidRPr="000754A0">
        <w:t xml:space="preserve">to fulfill the requirements of the degree. Please be sure that </w:t>
      </w:r>
      <w:r w:rsidR="00420FDD">
        <w:t xml:space="preserve">next 5 </w:t>
      </w:r>
      <w:r w:rsidRPr="000754A0">
        <w:t>Steps are all</w:t>
      </w:r>
      <w:r w:rsidRPr="000754A0">
        <w:rPr>
          <w:spacing w:val="-29"/>
        </w:rPr>
        <w:t xml:space="preserve"> </w:t>
      </w:r>
      <w:r w:rsidRPr="000754A0">
        <w:t>completed:</w:t>
      </w:r>
    </w:p>
    <w:p w14:paraId="3FBCCC69" w14:textId="77777777" w:rsidR="00420FDD" w:rsidRDefault="00420FDD" w:rsidP="00632B92">
      <w:pPr>
        <w:pStyle w:val="BodyText"/>
      </w:pPr>
    </w:p>
    <w:p w14:paraId="4042B4B7" w14:textId="2ADA3CDE" w:rsidR="00172618" w:rsidRPr="00420FDD" w:rsidRDefault="00420FDD" w:rsidP="00420FDD">
      <w:pPr>
        <w:pStyle w:val="BodyText"/>
        <w:numPr>
          <w:ilvl w:val="0"/>
          <w:numId w:val="115"/>
        </w:numPr>
        <w:rPr>
          <w:sz w:val="18"/>
          <w:szCs w:val="18"/>
        </w:rPr>
      </w:pPr>
      <w:r w:rsidRPr="00420FDD">
        <w:rPr>
          <w:sz w:val="18"/>
          <w:szCs w:val="18"/>
        </w:rPr>
        <w:lastRenderedPageBreak/>
        <w:t xml:space="preserve"> </w:t>
      </w:r>
      <w:r w:rsidR="00C97D91" w:rsidRPr="00420FDD">
        <w:rPr>
          <w:sz w:val="18"/>
          <w:szCs w:val="18"/>
        </w:rPr>
        <w:t>File Ph.D. Form I – “Nomination of Ph.D. Committee,” with the Graduate Division.</w:t>
      </w:r>
      <w:r w:rsidR="00B963A9" w:rsidRPr="00420FDD">
        <w:rPr>
          <w:sz w:val="18"/>
          <w:szCs w:val="18"/>
        </w:rPr>
        <w:t xml:space="preserve"> </w:t>
      </w:r>
      <w:r w:rsidR="00C97D91" w:rsidRPr="00420FDD">
        <w:rPr>
          <w:sz w:val="18"/>
          <w:szCs w:val="18"/>
        </w:rPr>
        <w:t>This form</w:t>
      </w:r>
      <w:r w:rsidR="00F90443" w:rsidRPr="00420FDD">
        <w:rPr>
          <w:sz w:val="18"/>
          <w:szCs w:val="18"/>
        </w:rPr>
        <w:t xml:space="preserve"> </w:t>
      </w:r>
      <w:r w:rsidR="00C97D91" w:rsidRPr="00420FDD">
        <w:rPr>
          <w:sz w:val="18"/>
          <w:szCs w:val="18"/>
        </w:rPr>
        <w:t>should be filed as soon as you know who will make up your official Ph.D.  committee. It must be approved and on file BEFORE taking written and oral examinations.  The form should include the names of</w:t>
      </w:r>
      <w:r w:rsidR="00F90443" w:rsidRPr="00420FDD">
        <w:rPr>
          <w:sz w:val="18"/>
          <w:szCs w:val="18"/>
        </w:rPr>
        <w:t xml:space="preserve"> </w:t>
      </w:r>
      <w:r w:rsidR="00C97D91" w:rsidRPr="00420FDD">
        <w:rPr>
          <w:sz w:val="18"/>
          <w:szCs w:val="18"/>
        </w:rPr>
        <w:t>all</w:t>
      </w:r>
      <w:r w:rsidR="00F90443" w:rsidRPr="00420FDD">
        <w:rPr>
          <w:sz w:val="18"/>
          <w:szCs w:val="18"/>
        </w:rPr>
        <w:t xml:space="preserve"> </w:t>
      </w:r>
      <w:r w:rsidR="00C97D91" w:rsidRPr="00420FDD">
        <w:rPr>
          <w:sz w:val="18"/>
          <w:szCs w:val="18"/>
        </w:rPr>
        <w:t>members</w:t>
      </w:r>
      <w:r w:rsidR="00F90443" w:rsidRPr="00420FDD">
        <w:rPr>
          <w:sz w:val="18"/>
          <w:szCs w:val="18"/>
        </w:rPr>
        <w:t xml:space="preserve"> </w:t>
      </w:r>
      <w:r w:rsidR="00C97D91" w:rsidRPr="00420FDD">
        <w:rPr>
          <w:sz w:val="18"/>
          <w:szCs w:val="18"/>
        </w:rPr>
        <w:t xml:space="preserve">of your committee. </w:t>
      </w:r>
      <w:r w:rsidR="00C97D91" w:rsidRPr="00420FDD">
        <w:rPr>
          <w:spacing w:val="-5"/>
          <w:sz w:val="18"/>
          <w:szCs w:val="18"/>
        </w:rPr>
        <w:t xml:space="preserve">Type </w:t>
      </w:r>
      <w:r w:rsidR="00C97D91" w:rsidRPr="00420FDD">
        <w:rPr>
          <w:sz w:val="18"/>
          <w:szCs w:val="18"/>
        </w:rPr>
        <w:t xml:space="preserve">or print legibly) the names and titles of the committee members on the form. Be sure to indicate on the form if any members will serve as a reviewer for your dissertation </w:t>
      </w:r>
      <w:r w:rsidR="00C97D91" w:rsidRPr="00420FDD">
        <w:rPr>
          <w:spacing w:val="-6"/>
          <w:sz w:val="18"/>
          <w:szCs w:val="18"/>
        </w:rPr>
        <w:t xml:space="preserve">only. </w:t>
      </w:r>
      <w:r w:rsidR="00C97D91" w:rsidRPr="00420FDD">
        <w:rPr>
          <w:sz w:val="18"/>
          <w:szCs w:val="18"/>
        </w:rPr>
        <w:t>The form</w:t>
      </w:r>
      <w:r w:rsidR="00F90443" w:rsidRPr="00420FDD">
        <w:rPr>
          <w:sz w:val="18"/>
          <w:szCs w:val="18"/>
        </w:rPr>
        <w:t xml:space="preserve"> </w:t>
      </w:r>
      <w:r w:rsidR="00C97D91" w:rsidRPr="00420FDD">
        <w:rPr>
          <w:sz w:val="18"/>
          <w:szCs w:val="18"/>
        </w:rPr>
        <w:t>requires the approval of the</w:t>
      </w:r>
      <w:r w:rsidR="00F90443" w:rsidRPr="00420FDD">
        <w:rPr>
          <w:sz w:val="18"/>
          <w:szCs w:val="18"/>
        </w:rPr>
        <w:t xml:space="preserve"> </w:t>
      </w:r>
      <w:r w:rsidR="00C97D91" w:rsidRPr="00420FDD">
        <w:rPr>
          <w:sz w:val="18"/>
          <w:szCs w:val="18"/>
        </w:rPr>
        <w:t>departmental</w:t>
      </w:r>
      <w:r w:rsidR="00F90443" w:rsidRPr="00420FDD">
        <w:rPr>
          <w:sz w:val="18"/>
          <w:szCs w:val="18"/>
        </w:rPr>
        <w:t xml:space="preserve"> </w:t>
      </w:r>
      <w:r w:rsidR="00C97D91" w:rsidRPr="00420FDD">
        <w:rPr>
          <w:sz w:val="18"/>
          <w:szCs w:val="18"/>
        </w:rPr>
        <w:t>Graduate</w:t>
      </w:r>
      <w:r w:rsidR="00F97B0E" w:rsidRPr="00420FDD">
        <w:rPr>
          <w:sz w:val="18"/>
          <w:szCs w:val="18"/>
        </w:rPr>
        <w:t xml:space="preserve"> </w:t>
      </w:r>
      <w:r w:rsidR="00F97B0E" w:rsidRPr="00420FDD">
        <w:rPr>
          <w:spacing w:val="-4"/>
          <w:sz w:val="18"/>
          <w:szCs w:val="18"/>
        </w:rPr>
        <w:t>Director</w:t>
      </w:r>
      <w:r w:rsidR="00C97D91" w:rsidRPr="00420FDD">
        <w:rPr>
          <w:spacing w:val="-4"/>
          <w:sz w:val="18"/>
          <w:szCs w:val="18"/>
        </w:rPr>
        <w:t xml:space="preserve">, </w:t>
      </w:r>
      <w:r w:rsidR="00C97D91" w:rsidRPr="00420FDD">
        <w:rPr>
          <w:sz w:val="18"/>
          <w:szCs w:val="18"/>
        </w:rPr>
        <w:t>the</w:t>
      </w:r>
      <w:r w:rsidR="002B1D05" w:rsidRPr="00420FDD">
        <w:rPr>
          <w:sz w:val="18"/>
          <w:szCs w:val="18"/>
        </w:rPr>
        <w:t xml:space="preserve"> </w:t>
      </w:r>
      <w:r w:rsidR="00C97D91" w:rsidRPr="00420FDD">
        <w:rPr>
          <w:sz w:val="18"/>
          <w:szCs w:val="18"/>
        </w:rPr>
        <w:t>department</w:t>
      </w:r>
      <w:r w:rsidR="002B1D05" w:rsidRPr="00420FDD">
        <w:rPr>
          <w:sz w:val="18"/>
          <w:szCs w:val="18"/>
        </w:rPr>
        <w:t xml:space="preserve"> </w:t>
      </w:r>
      <w:r w:rsidR="00C97D91" w:rsidRPr="00420FDD">
        <w:rPr>
          <w:sz w:val="18"/>
          <w:szCs w:val="18"/>
        </w:rPr>
        <w:t>Chair</w:t>
      </w:r>
      <w:r w:rsidR="002B1D05" w:rsidRPr="00420FDD">
        <w:rPr>
          <w:sz w:val="18"/>
          <w:szCs w:val="18"/>
        </w:rPr>
        <w:t xml:space="preserve"> </w:t>
      </w:r>
      <w:r w:rsidR="00C97D91" w:rsidRPr="00420FDD">
        <w:rPr>
          <w:sz w:val="18"/>
          <w:szCs w:val="18"/>
        </w:rPr>
        <w:t>and</w:t>
      </w:r>
      <w:r w:rsidR="002B1D05" w:rsidRPr="00420FDD">
        <w:rPr>
          <w:sz w:val="18"/>
          <w:szCs w:val="18"/>
        </w:rPr>
        <w:t xml:space="preserve"> </w:t>
      </w:r>
      <w:r w:rsidR="00C97D91" w:rsidRPr="00420FDD">
        <w:rPr>
          <w:sz w:val="18"/>
          <w:szCs w:val="18"/>
        </w:rPr>
        <w:t>the</w:t>
      </w:r>
      <w:r w:rsidR="002B1D05" w:rsidRPr="00420FDD">
        <w:rPr>
          <w:sz w:val="18"/>
          <w:szCs w:val="18"/>
        </w:rPr>
        <w:t xml:space="preserve"> </w:t>
      </w:r>
      <w:r w:rsidR="00C97D91" w:rsidRPr="00420FDD">
        <w:rPr>
          <w:sz w:val="18"/>
          <w:szCs w:val="18"/>
        </w:rPr>
        <w:t>Graduate</w:t>
      </w:r>
      <w:r w:rsidR="002B1D05" w:rsidRPr="00420FDD">
        <w:rPr>
          <w:sz w:val="18"/>
          <w:szCs w:val="18"/>
        </w:rPr>
        <w:t xml:space="preserve"> </w:t>
      </w:r>
      <w:r w:rsidR="00C97D91" w:rsidRPr="00420FDD">
        <w:rPr>
          <w:sz w:val="18"/>
          <w:szCs w:val="18"/>
        </w:rPr>
        <w:t>Dean.</w:t>
      </w:r>
      <w:r w:rsidR="00B963A9" w:rsidRPr="00420FDD">
        <w:rPr>
          <w:sz w:val="18"/>
          <w:szCs w:val="18"/>
        </w:rPr>
        <w:t xml:space="preserve"> </w:t>
      </w:r>
      <w:r w:rsidR="00C97D91" w:rsidRPr="00420FDD">
        <w:rPr>
          <w:sz w:val="18"/>
          <w:szCs w:val="18"/>
        </w:rPr>
        <w:t xml:space="preserve">If you are including any </w:t>
      </w:r>
      <w:r w:rsidR="00E961F5" w:rsidRPr="00420FDD">
        <w:rPr>
          <w:sz w:val="18"/>
          <w:szCs w:val="18"/>
        </w:rPr>
        <w:t xml:space="preserve">non-UC committee </w:t>
      </w:r>
      <w:r w:rsidR="00C97D91" w:rsidRPr="00420FDD">
        <w:rPr>
          <w:sz w:val="18"/>
          <w:szCs w:val="18"/>
        </w:rPr>
        <w:t>members</w:t>
      </w:r>
      <w:r w:rsidR="00E961F5" w:rsidRPr="00420FDD">
        <w:rPr>
          <w:sz w:val="18"/>
          <w:szCs w:val="18"/>
        </w:rPr>
        <w:t xml:space="preserve">, </w:t>
      </w:r>
      <w:r w:rsidR="00C97D91" w:rsidRPr="00420FDD">
        <w:rPr>
          <w:sz w:val="18"/>
          <w:szCs w:val="18"/>
        </w:rPr>
        <w:t xml:space="preserve">be sure to attach a </w:t>
      </w:r>
      <w:r w:rsidR="00C97D91" w:rsidRPr="00420FDD">
        <w:rPr>
          <w:spacing w:val="-10"/>
          <w:sz w:val="18"/>
          <w:szCs w:val="18"/>
        </w:rPr>
        <w:t xml:space="preserve">C.V. </w:t>
      </w:r>
      <w:r w:rsidR="00C97D91" w:rsidRPr="00420FDD">
        <w:rPr>
          <w:sz w:val="18"/>
          <w:szCs w:val="18"/>
        </w:rPr>
        <w:t>or other information describing the person’s qualifications. If you wish to change a member or members of</w:t>
      </w:r>
      <w:r w:rsidR="00F90443" w:rsidRPr="00420FDD">
        <w:rPr>
          <w:sz w:val="18"/>
          <w:szCs w:val="18"/>
        </w:rPr>
        <w:t xml:space="preserve"> </w:t>
      </w:r>
      <w:r w:rsidR="00C97D91" w:rsidRPr="00420FDD">
        <w:rPr>
          <w:sz w:val="18"/>
          <w:szCs w:val="18"/>
        </w:rPr>
        <w:t xml:space="preserve">your committee after </w:t>
      </w:r>
      <w:r w:rsidR="00C97D91" w:rsidRPr="00420FDD">
        <w:rPr>
          <w:spacing w:val="-4"/>
          <w:sz w:val="18"/>
          <w:szCs w:val="18"/>
        </w:rPr>
        <w:t>Form</w:t>
      </w:r>
      <w:r w:rsidR="002B1D05" w:rsidRPr="00420FDD">
        <w:rPr>
          <w:spacing w:val="-4"/>
          <w:sz w:val="18"/>
          <w:szCs w:val="18"/>
        </w:rPr>
        <w:t xml:space="preserve"> </w:t>
      </w:r>
      <w:r w:rsidR="00C97D91" w:rsidRPr="00420FDD">
        <w:rPr>
          <w:sz w:val="18"/>
          <w:szCs w:val="18"/>
        </w:rPr>
        <w:t>I has</w:t>
      </w:r>
      <w:r w:rsidR="002356FC" w:rsidRPr="00420FDD">
        <w:rPr>
          <w:sz w:val="18"/>
          <w:szCs w:val="18"/>
        </w:rPr>
        <w:t xml:space="preserve"> </w:t>
      </w:r>
      <w:r w:rsidR="00C97D91" w:rsidRPr="00420FDD">
        <w:rPr>
          <w:sz w:val="18"/>
          <w:szCs w:val="18"/>
        </w:rPr>
        <w:t>been filed</w:t>
      </w:r>
      <w:r w:rsidR="00AC4DB8" w:rsidRPr="00420FDD">
        <w:rPr>
          <w:sz w:val="18"/>
          <w:szCs w:val="18"/>
        </w:rPr>
        <w:t xml:space="preserve"> </w:t>
      </w:r>
      <w:r w:rsidR="00C97D91" w:rsidRPr="00420FDD">
        <w:rPr>
          <w:sz w:val="18"/>
          <w:szCs w:val="18"/>
        </w:rPr>
        <w:t>and</w:t>
      </w:r>
      <w:r w:rsidR="00C97D91" w:rsidRPr="00420FDD">
        <w:rPr>
          <w:spacing w:val="25"/>
          <w:sz w:val="18"/>
          <w:szCs w:val="18"/>
        </w:rPr>
        <w:t xml:space="preserve"> </w:t>
      </w:r>
      <w:r w:rsidR="00C97D91" w:rsidRPr="00420FDD">
        <w:rPr>
          <w:sz w:val="18"/>
          <w:szCs w:val="18"/>
        </w:rPr>
        <w:t>approved,</w:t>
      </w:r>
      <w:r w:rsidR="00C97D91" w:rsidRPr="00420FDD">
        <w:rPr>
          <w:spacing w:val="25"/>
          <w:sz w:val="18"/>
          <w:szCs w:val="18"/>
        </w:rPr>
        <w:t xml:space="preserve"> </w:t>
      </w:r>
      <w:r w:rsidR="00C97D91" w:rsidRPr="00420FDD">
        <w:rPr>
          <w:sz w:val="18"/>
          <w:szCs w:val="18"/>
        </w:rPr>
        <w:t>you</w:t>
      </w:r>
      <w:r w:rsidR="00C97D91" w:rsidRPr="00420FDD">
        <w:rPr>
          <w:spacing w:val="25"/>
          <w:sz w:val="18"/>
          <w:szCs w:val="18"/>
        </w:rPr>
        <w:t xml:space="preserve"> </w:t>
      </w:r>
      <w:r w:rsidR="00C97D91" w:rsidRPr="00420FDD">
        <w:rPr>
          <w:sz w:val="18"/>
          <w:szCs w:val="18"/>
        </w:rPr>
        <w:t>need</w:t>
      </w:r>
      <w:r w:rsidR="00C97D91" w:rsidRPr="00420FDD">
        <w:rPr>
          <w:spacing w:val="25"/>
          <w:sz w:val="18"/>
          <w:szCs w:val="18"/>
        </w:rPr>
        <w:t xml:space="preserve"> </w:t>
      </w:r>
      <w:r w:rsidR="00C97D91" w:rsidRPr="00420FDD">
        <w:rPr>
          <w:sz w:val="18"/>
          <w:szCs w:val="18"/>
        </w:rPr>
        <w:t>to</w:t>
      </w:r>
      <w:r w:rsidR="00C97D91" w:rsidRPr="00420FDD">
        <w:rPr>
          <w:spacing w:val="25"/>
          <w:sz w:val="18"/>
          <w:szCs w:val="18"/>
        </w:rPr>
        <w:t xml:space="preserve"> </w:t>
      </w:r>
      <w:r w:rsidR="00C97D91" w:rsidRPr="00420FDD">
        <w:rPr>
          <w:sz w:val="18"/>
          <w:szCs w:val="18"/>
        </w:rPr>
        <w:t>submit</w:t>
      </w:r>
      <w:r w:rsidR="00C97D91" w:rsidRPr="00420FDD">
        <w:rPr>
          <w:spacing w:val="25"/>
          <w:sz w:val="18"/>
          <w:szCs w:val="18"/>
        </w:rPr>
        <w:t xml:space="preserve"> </w:t>
      </w:r>
      <w:r w:rsidR="00C97D91" w:rsidRPr="00420FDD">
        <w:rPr>
          <w:sz w:val="18"/>
          <w:szCs w:val="18"/>
        </w:rPr>
        <w:t>Committee</w:t>
      </w:r>
      <w:r w:rsidR="00C97D91" w:rsidRPr="00420FDD">
        <w:rPr>
          <w:spacing w:val="25"/>
          <w:sz w:val="18"/>
          <w:szCs w:val="18"/>
        </w:rPr>
        <w:t xml:space="preserve"> </w:t>
      </w:r>
      <w:r w:rsidR="00C97D91" w:rsidRPr="00420FDD">
        <w:rPr>
          <w:sz w:val="18"/>
          <w:szCs w:val="18"/>
        </w:rPr>
        <w:t>Form</w:t>
      </w:r>
      <w:r w:rsidR="00C97D91" w:rsidRPr="00420FDD">
        <w:rPr>
          <w:spacing w:val="25"/>
          <w:sz w:val="18"/>
          <w:szCs w:val="18"/>
        </w:rPr>
        <w:t xml:space="preserve"> </w:t>
      </w:r>
      <w:r w:rsidR="00C97D91" w:rsidRPr="00420FDD">
        <w:rPr>
          <w:sz w:val="18"/>
          <w:szCs w:val="18"/>
        </w:rPr>
        <w:t>I-A</w:t>
      </w:r>
      <w:r w:rsidR="00C97D91" w:rsidRPr="00420FDD">
        <w:rPr>
          <w:spacing w:val="25"/>
          <w:sz w:val="18"/>
          <w:szCs w:val="18"/>
        </w:rPr>
        <w:t xml:space="preserve"> </w:t>
      </w:r>
      <w:r w:rsidR="00C97D91" w:rsidRPr="00420FDD">
        <w:rPr>
          <w:sz w:val="18"/>
          <w:szCs w:val="18"/>
        </w:rPr>
        <w:t>-</w:t>
      </w:r>
      <w:r w:rsidR="00C97D91" w:rsidRPr="00420FDD">
        <w:rPr>
          <w:spacing w:val="25"/>
          <w:sz w:val="18"/>
          <w:szCs w:val="18"/>
        </w:rPr>
        <w:t xml:space="preserve"> </w:t>
      </w:r>
      <w:r w:rsidR="00C97D91" w:rsidRPr="00420FDD">
        <w:rPr>
          <w:sz w:val="18"/>
          <w:szCs w:val="18"/>
        </w:rPr>
        <w:t>Changes</w:t>
      </w:r>
      <w:r w:rsidR="00C97D91" w:rsidRPr="00420FDD">
        <w:rPr>
          <w:spacing w:val="25"/>
          <w:sz w:val="18"/>
          <w:szCs w:val="18"/>
        </w:rPr>
        <w:t xml:space="preserve"> </w:t>
      </w:r>
      <w:r w:rsidR="00C97D91" w:rsidRPr="00420FDD">
        <w:rPr>
          <w:sz w:val="18"/>
          <w:szCs w:val="18"/>
        </w:rPr>
        <w:t>in</w:t>
      </w:r>
      <w:r w:rsidR="00C97D91" w:rsidRPr="00420FDD">
        <w:rPr>
          <w:spacing w:val="25"/>
          <w:sz w:val="18"/>
          <w:szCs w:val="18"/>
        </w:rPr>
        <w:t xml:space="preserve"> </w:t>
      </w:r>
      <w:r w:rsidR="00C97D91" w:rsidRPr="00420FDD">
        <w:rPr>
          <w:sz w:val="18"/>
          <w:szCs w:val="18"/>
        </w:rPr>
        <w:t>Thesis</w:t>
      </w:r>
      <w:r w:rsidR="00C97D91" w:rsidRPr="00420FDD">
        <w:rPr>
          <w:spacing w:val="25"/>
          <w:sz w:val="18"/>
          <w:szCs w:val="18"/>
        </w:rPr>
        <w:t xml:space="preserve"> </w:t>
      </w:r>
      <w:r w:rsidR="00C97D91" w:rsidRPr="00420FDD">
        <w:rPr>
          <w:sz w:val="18"/>
          <w:szCs w:val="18"/>
        </w:rPr>
        <w:t>or</w:t>
      </w:r>
      <w:r w:rsidR="00C97D91" w:rsidRPr="00420FDD">
        <w:rPr>
          <w:spacing w:val="25"/>
          <w:sz w:val="18"/>
          <w:szCs w:val="18"/>
        </w:rPr>
        <w:t xml:space="preserve"> </w:t>
      </w:r>
      <w:r w:rsidR="00C97D91" w:rsidRPr="00420FDD">
        <w:rPr>
          <w:sz w:val="18"/>
          <w:szCs w:val="18"/>
        </w:rPr>
        <w:t>Dissertation</w:t>
      </w:r>
      <w:r w:rsidR="00C97D91" w:rsidRPr="00420FDD">
        <w:rPr>
          <w:spacing w:val="25"/>
          <w:sz w:val="18"/>
          <w:szCs w:val="18"/>
        </w:rPr>
        <w:t xml:space="preserve"> </w:t>
      </w:r>
      <w:r w:rsidR="00C97D91" w:rsidRPr="00420FDD">
        <w:rPr>
          <w:sz w:val="18"/>
          <w:szCs w:val="18"/>
        </w:rPr>
        <w:t>Committee.</w:t>
      </w:r>
    </w:p>
    <w:p w14:paraId="2FD794B0" w14:textId="77777777" w:rsidR="00632B92" w:rsidRPr="00420FDD" w:rsidRDefault="00632B92" w:rsidP="00420FDD">
      <w:pPr>
        <w:jc w:val="both"/>
        <w:rPr>
          <w:rFonts w:ascii="Avenir Light" w:hAnsi="Avenir Light"/>
          <w:color w:val="231F20"/>
          <w:sz w:val="18"/>
          <w:szCs w:val="18"/>
        </w:rPr>
      </w:pPr>
    </w:p>
    <w:p w14:paraId="7ECAFF3D" w14:textId="6A99F84D" w:rsidR="00172618" w:rsidRPr="00420FDD" w:rsidRDefault="00C97D91" w:rsidP="00420FDD">
      <w:pPr>
        <w:pStyle w:val="ListParagraph"/>
        <w:numPr>
          <w:ilvl w:val="0"/>
          <w:numId w:val="115"/>
        </w:numPr>
        <w:jc w:val="both"/>
        <w:rPr>
          <w:rFonts w:ascii="Avenir Light" w:hAnsi="Avenir Light"/>
          <w:sz w:val="18"/>
          <w:szCs w:val="18"/>
        </w:rPr>
      </w:pPr>
      <w:r w:rsidRPr="00420FDD">
        <w:rPr>
          <w:rFonts w:ascii="Avenir Light" w:hAnsi="Avenir Light"/>
          <w:color w:val="231F20"/>
          <w:sz w:val="18"/>
          <w:szCs w:val="18"/>
        </w:rPr>
        <w:t xml:space="preserve">File </w:t>
      </w:r>
      <w:r w:rsidRPr="00420FDD">
        <w:rPr>
          <w:rFonts w:ascii="Avenir Light" w:hAnsi="Avenir Light"/>
          <w:color w:val="231F20"/>
          <w:spacing w:val="-3"/>
          <w:sz w:val="18"/>
          <w:szCs w:val="18"/>
        </w:rPr>
        <w:t xml:space="preserve">Ph.D. Form </w:t>
      </w:r>
      <w:r w:rsidRPr="00420FDD">
        <w:rPr>
          <w:rFonts w:ascii="Avenir Light" w:hAnsi="Avenir Light"/>
          <w:color w:val="231F20"/>
          <w:sz w:val="18"/>
          <w:szCs w:val="18"/>
        </w:rPr>
        <w:t xml:space="preserve">II – “Report on Qualifying Examinations for the Degree of Doctor of </w:t>
      </w:r>
      <w:r w:rsidRPr="00420FDD">
        <w:rPr>
          <w:rFonts w:ascii="Avenir Light" w:hAnsi="Avenir Light"/>
          <w:color w:val="231F20"/>
          <w:spacing w:val="-4"/>
          <w:sz w:val="18"/>
          <w:szCs w:val="18"/>
        </w:rPr>
        <w:t xml:space="preserve">Philosophy.” </w:t>
      </w:r>
      <w:r w:rsidRPr="00420FDD">
        <w:rPr>
          <w:rFonts w:ascii="Avenir Light" w:hAnsi="Avenir Light"/>
          <w:color w:val="231F20"/>
          <w:spacing w:val="-7"/>
          <w:sz w:val="18"/>
          <w:szCs w:val="18"/>
        </w:rPr>
        <w:t xml:space="preserve">Take </w:t>
      </w:r>
      <w:r w:rsidRPr="00420FDD">
        <w:rPr>
          <w:rFonts w:ascii="Avenir Light" w:hAnsi="Avenir Light"/>
          <w:color w:val="231F20"/>
          <w:sz w:val="18"/>
          <w:szCs w:val="18"/>
        </w:rPr>
        <w:t>the</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form</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with</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you</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to</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the</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oral</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examination.</w:t>
      </w:r>
      <w:r w:rsidRPr="00420FDD">
        <w:rPr>
          <w:rFonts w:ascii="Avenir Light" w:hAnsi="Avenir Light"/>
          <w:color w:val="231F20"/>
          <w:spacing w:val="-9"/>
          <w:sz w:val="18"/>
          <w:szCs w:val="18"/>
        </w:rPr>
        <w:t xml:space="preserve"> You</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should</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obtain</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signatures</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from</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your</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committee</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members</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on</w:t>
      </w:r>
      <w:r w:rsidRPr="00420FDD">
        <w:rPr>
          <w:rFonts w:ascii="Avenir Light" w:hAnsi="Avenir Light"/>
          <w:color w:val="231F20"/>
          <w:spacing w:val="-8"/>
          <w:sz w:val="18"/>
          <w:szCs w:val="18"/>
        </w:rPr>
        <w:t xml:space="preserve"> </w:t>
      </w:r>
      <w:r w:rsidRPr="00420FDD">
        <w:rPr>
          <w:rFonts w:ascii="Avenir Light" w:hAnsi="Avenir Light"/>
          <w:color w:val="231F20"/>
          <w:spacing w:val="-4"/>
          <w:sz w:val="18"/>
          <w:szCs w:val="18"/>
        </w:rPr>
        <w:t>Form</w:t>
      </w:r>
      <w:r w:rsidRPr="00420FDD">
        <w:rPr>
          <w:rFonts w:ascii="Avenir Light" w:hAnsi="Avenir Light"/>
          <w:color w:val="231F20"/>
          <w:spacing w:val="-8"/>
          <w:sz w:val="18"/>
          <w:szCs w:val="18"/>
        </w:rPr>
        <w:t xml:space="preserve"> </w:t>
      </w:r>
      <w:r w:rsidRPr="00420FDD">
        <w:rPr>
          <w:rFonts w:ascii="Avenir Light" w:hAnsi="Avenir Light"/>
          <w:color w:val="231F20"/>
          <w:sz w:val="18"/>
          <w:szCs w:val="18"/>
        </w:rPr>
        <w:t>II immediately</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following</w:t>
      </w:r>
      <w:r w:rsidRPr="00420FDD">
        <w:rPr>
          <w:rFonts w:ascii="Avenir Light" w:hAnsi="Avenir Light"/>
          <w:color w:val="231F20"/>
          <w:spacing w:val="-23"/>
          <w:sz w:val="18"/>
          <w:szCs w:val="18"/>
        </w:rPr>
        <w:t xml:space="preserve"> </w:t>
      </w:r>
      <w:r w:rsidRPr="00420FDD">
        <w:rPr>
          <w:rFonts w:ascii="Avenir Light" w:hAnsi="Avenir Light"/>
          <w:color w:val="231F20"/>
          <w:sz w:val="18"/>
          <w:szCs w:val="18"/>
        </w:rPr>
        <w:t>successful</w:t>
      </w:r>
      <w:r w:rsidRPr="00420FDD">
        <w:rPr>
          <w:rFonts w:ascii="Avenir Light" w:hAnsi="Avenir Light"/>
          <w:color w:val="231F20"/>
          <w:spacing w:val="-23"/>
          <w:sz w:val="18"/>
          <w:szCs w:val="18"/>
        </w:rPr>
        <w:t xml:space="preserve"> </w:t>
      </w:r>
      <w:r w:rsidRPr="00420FDD">
        <w:rPr>
          <w:rFonts w:ascii="Avenir Light" w:hAnsi="Avenir Light"/>
          <w:color w:val="231F20"/>
          <w:sz w:val="18"/>
          <w:szCs w:val="18"/>
        </w:rPr>
        <w:t>completion</w:t>
      </w:r>
      <w:r w:rsidRPr="00420FDD">
        <w:rPr>
          <w:rFonts w:ascii="Avenir Light" w:hAnsi="Avenir Light"/>
          <w:color w:val="231F20"/>
          <w:spacing w:val="-23"/>
          <w:sz w:val="18"/>
          <w:szCs w:val="18"/>
        </w:rPr>
        <w:t xml:space="preserve"> </w:t>
      </w:r>
      <w:r w:rsidRPr="00420FDD">
        <w:rPr>
          <w:rFonts w:ascii="Avenir Light" w:hAnsi="Avenir Light"/>
          <w:color w:val="231F20"/>
          <w:sz w:val="18"/>
          <w:szCs w:val="18"/>
        </w:rPr>
        <w:t>of</w:t>
      </w:r>
      <w:r w:rsidRPr="00420FDD">
        <w:rPr>
          <w:rFonts w:ascii="Avenir Light" w:hAnsi="Avenir Light"/>
          <w:color w:val="231F20"/>
          <w:spacing w:val="1"/>
          <w:sz w:val="18"/>
          <w:szCs w:val="18"/>
        </w:rPr>
        <w:t xml:space="preserve"> </w:t>
      </w:r>
      <w:r w:rsidRPr="00420FDD">
        <w:rPr>
          <w:rFonts w:ascii="Avenir Light" w:hAnsi="Avenir Light"/>
          <w:color w:val="231F20"/>
          <w:sz w:val="18"/>
          <w:szCs w:val="18"/>
        </w:rPr>
        <w:t>the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oral</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examination.</w:t>
      </w:r>
      <w:r w:rsidRPr="00420FDD">
        <w:rPr>
          <w:rFonts w:ascii="Avenir Light" w:hAnsi="Avenir Light"/>
          <w:color w:val="231F20"/>
          <w:spacing w:val="-24"/>
          <w:sz w:val="18"/>
          <w:szCs w:val="18"/>
        </w:rPr>
        <w:t xml:space="preserve"> </w:t>
      </w:r>
      <w:r w:rsidRPr="00420FDD">
        <w:rPr>
          <w:rFonts w:ascii="Avenir Light" w:hAnsi="Avenir Light"/>
          <w:color w:val="231F20"/>
          <w:spacing w:val="-5"/>
          <w:sz w:val="18"/>
          <w:szCs w:val="18"/>
        </w:rPr>
        <w:t>Take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the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completed</w:t>
      </w:r>
      <w:r w:rsidRPr="00420FDD">
        <w:rPr>
          <w:rFonts w:ascii="Avenir Light" w:hAnsi="Avenir Light"/>
          <w:color w:val="231F20"/>
          <w:spacing w:val="-23"/>
          <w:sz w:val="18"/>
          <w:szCs w:val="18"/>
        </w:rPr>
        <w:t xml:space="preserve"> </w:t>
      </w:r>
      <w:r w:rsidRPr="00420FDD">
        <w:rPr>
          <w:rFonts w:ascii="Avenir Light" w:hAnsi="Avenir Light"/>
          <w:color w:val="231F20"/>
          <w:spacing w:val="-4"/>
          <w:sz w:val="18"/>
          <w:szCs w:val="18"/>
        </w:rPr>
        <w:t>Form</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II</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to</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the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Cashier’s</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Office,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 xml:space="preserve">pay </w:t>
      </w:r>
      <w:r w:rsidRPr="00420FDD">
        <w:rPr>
          <w:rFonts w:ascii="Avenir Light" w:hAnsi="Avenir Light"/>
          <w:color w:val="231F20"/>
          <w:spacing w:val="1"/>
          <w:sz w:val="18"/>
          <w:szCs w:val="18"/>
        </w:rPr>
        <w:t>the</w:t>
      </w:r>
      <w:r w:rsidR="00797A5A"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$50</w:t>
      </w:r>
      <w:r w:rsidR="00797A5A"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advancement</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to</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candidacy</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fee,</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and</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then</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file</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it</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with</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the</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Graduate</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Divisio</w:t>
      </w:r>
      <w:r w:rsidR="0096523F" w:rsidRPr="00420FDD">
        <w:rPr>
          <w:rFonts w:ascii="Avenir Light" w:hAnsi="Avenir Light"/>
          <w:color w:val="231F20"/>
          <w:spacing w:val="1"/>
          <w:sz w:val="18"/>
          <w:szCs w:val="18"/>
        </w:rPr>
        <w:t xml:space="preserve">n. </w:t>
      </w:r>
      <w:r w:rsidRPr="00420FDD">
        <w:rPr>
          <w:rFonts w:ascii="Avenir Light" w:hAnsi="Avenir Light"/>
          <w:color w:val="231F20"/>
          <w:spacing w:val="1"/>
          <w:sz w:val="18"/>
          <w:szCs w:val="18"/>
        </w:rPr>
        <w:t>This</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form</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officially</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advances</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you</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to</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1"/>
          <w:sz w:val="18"/>
          <w:szCs w:val="18"/>
        </w:rPr>
        <w:t>candidacy</w:t>
      </w:r>
      <w:r w:rsidR="0096523F" w:rsidRPr="00420FDD">
        <w:rPr>
          <w:rFonts w:ascii="Avenir Light" w:hAnsi="Avenir Light"/>
          <w:color w:val="231F20"/>
          <w:spacing w:val="1"/>
          <w:sz w:val="18"/>
          <w:szCs w:val="18"/>
        </w:rPr>
        <w:t xml:space="preserve">. </w:t>
      </w:r>
      <w:r w:rsidRPr="00420FDD">
        <w:rPr>
          <w:rFonts w:ascii="Avenir Light" w:hAnsi="Avenir Light"/>
          <w:color w:val="231F20"/>
          <w:spacing w:val="-9"/>
          <w:sz w:val="18"/>
          <w:szCs w:val="18"/>
        </w:rPr>
        <w:t>You</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will</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not</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be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permitted</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to</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advance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to</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candidacy</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if</w:t>
      </w:r>
      <w:r w:rsidRPr="00420FDD">
        <w:rPr>
          <w:rFonts w:ascii="Avenir Light" w:hAnsi="Avenir Light"/>
          <w:color w:val="231F20"/>
          <w:spacing w:val="3"/>
          <w:sz w:val="18"/>
          <w:szCs w:val="18"/>
        </w:rPr>
        <w:t xml:space="preserve"> </w:t>
      </w:r>
      <w:r w:rsidRPr="00420FDD">
        <w:rPr>
          <w:rFonts w:ascii="Avenir Light" w:hAnsi="Avenir Light"/>
          <w:color w:val="231F20"/>
          <w:sz w:val="18"/>
          <w:szCs w:val="18"/>
        </w:rPr>
        <w:t>you</w:t>
      </w:r>
      <w:r w:rsidRPr="00420FDD">
        <w:rPr>
          <w:rFonts w:ascii="Avenir Light" w:hAnsi="Avenir Light"/>
          <w:color w:val="231F20"/>
          <w:spacing w:val="-24"/>
          <w:sz w:val="18"/>
          <w:szCs w:val="18"/>
        </w:rPr>
        <w:t xml:space="preserve"> </w:t>
      </w:r>
      <w:r w:rsidRPr="00420FDD">
        <w:rPr>
          <w:rFonts w:ascii="Avenir Light" w:hAnsi="Avenir Light"/>
          <w:color w:val="231F20"/>
          <w:spacing w:val="-3"/>
          <w:sz w:val="18"/>
          <w:szCs w:val="18"/>
        </w:rPr>
        <w:t>have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an</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Incomplete</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or</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“No</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Grade”</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on</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your</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record</w:t>
      </w:r>
      <w:r w:rsidRPr="00420FDD">
        <w:rPr>
          <w:rFonts w:ascii="Avenir Light" w:hAnsi="Avenir Light"/>
          <w:color w:val="231F20"/>
          <w:spacing w:val="-23"/>
          <w:sz w:val="18"/>
          <w:szCs w:val="18"/>
        </w:rPr>
        <w:t xml:space="preserve"> </w:t>
      </w:r>
      <w:r w:rsidRPr="00420FDD">
        <w:rPr>
          <w:rFonts w:ascii="Avenir Light" w:hAnsi="Avenir Light"/>
          <w:color w:val="231F20"/>
          <w:sz w:val="18"/>
          <w:szCs w:val="18"/>
        </w:rPr>
        <w:t>-</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no</w:t>
      </w:r>
      <w:r w:rsidRPr="00420FDD">
        <w:rPr>
          <w:rFonts w:ascii="Avenir Light" w:hAnsi="Avenir Light"/>
          <w:color w:val="231F20"/>
          <w:spacing w:val="-24"/>
          <w:sz w:val="18"/>
          <w:szCs w:val="18"/>
        </w:rPr>
        <w:t xml:space="preserve"> </w:t>
      </w:r>
      <w:r w:rsidRPr="00420FDD">
        <w:rPr>
          <w:rFonts w:ascii="Avenir Light" w:hAnsi="Avenir Light"/>
          <w:color w:val="231F20"/>
          <w:sz w:val="18"/>
          <w:szCs w:val="18"/>
        </w:rPr>
        <w:t>exceptions.</w:t>
      </w:r>
    </w:p>
    <w:p w14:paraId="7C023FA1" w14:textId="77777777" w:rsidR="00420FDD" w:rsidRPr="00420FDD" w:rsidRDefault="00420FDD" w:rsidP="00420FDD">
      <w:pPr>
        <w:jc w:val="both"/>
        <w:rPr>
          <w:rFonts w:ascii="Avenir Light" w:hAnsi="Avenir Light"/>
          <w:color w:val="231F20"/>
          <w:sz w:val="18"/>
          <w:szCs w:val="18"/>
        </w:rPr>
      </w:pPr>
    </w:p>
    <w:p w14:paraId="07B25C2E" w14:textId="22BE5CFE" w:rsidR="00172618" w:rsidRPr="00420FDD" w:rsidRDefault="00C97D91" w:rsidP="00420FDD">
      <w:pPr>
        <w:pStyle w:val="ListParagraph"/>
        <w:numPr>
          <w:ilvl w:val="0"/>
          <w:numId w:val="115"/>
        </w:numPr>
        <w:jc w:val="both"/>
        <w:rPr>
          <w:rFonts w:ascii="Avenir Light" w:hAnsi="Avenir Light"/>
          <w:sz w:val="18"/>
          <w:szCs w:val="18"/>
        </w:rPr>
      </w:pPr>
      <w:r w:rsidRPr="00420FDD">
        <w:rPr>
          <w:rFonts w:ascii="Avenir Light" w:hAnsi="Avenir Light"/>
          <w:color w:val="231F20"/>
          <w:sz w:val="18"/>
          <w:szCs w:val="18"/>
        </w:rPr>
        <w:t>See</w:t>
      </w:r>
      <w:r w:rsidR="002846DE" w:rsidRPr="00420FDD">
        <w:rPr>
          <w:rFonts w:ascii="Avenir Light" w:hAnsi="Avenir Light"/>
          <w:color w:val="231F20"/>
          <w:sz w:val="18"/>
          <w:szCs w:val="18"/>
        </w:rPr>
        <w:t xml:space="preserve"> </w:t>
      </w:r>
      <w:r w:rsidRPr="00420FDD">
        <w:rPr>
          <w:rFonts w:ascii="Avenir Light" w:hAnsi="Avenir Light"/>
          <w:color w:val="231F20"/>
          <w:sz w:val="18"/>
          <w:szCs w:val="18"/>
        </w:rPr>
        <w:t>the</w:t>
      </w:r>
      <w:r w:rsidR="002846DE" w:rsidRPr="00420FDD">
        <w:rPr>
          <w:rFonts w:ascii="Avenir Light" w:hAnsi="Avenir Light"/>
          <w:color w:val="231F20"/>
          <w:sz w:val="18"/>
          <w:szCs w:val="18"/>
        </w:rPr>
        <w:t xml:space="preserve"> </w:t>
      </w:r>
      <w:r w:rsidRPr="00420FDD">
        <w:rPr>
          <w:rFonts w:ascii="Avenir Light" w:hAnsi="Avenir Light"/>
          <w:color w:val="231F20"/>
          <w:sz w:val="18"/>
          <w:szCs w:val="18"/>
        </w:rPr>
        <w:t>Graduate</w:t>
      </w:r>
      <w:r w:rsidR="002846DE" w:rsidRPr="00420FDD">
        <w:rPr>
          <w:rFonts w:ascii="Avenir Light" w:hAnsi="Avenir Light"/>
          <w:color w:val="231F20"/>
          <w:sz w:val="18"/>
          <w:szCs w:val="18"/>
        </w:rPr>
        <w:t xml:space="preserve"> </w:t>
      </w:r>
      <w:r w:rsidRPr="00420FDD">
        <w:rPr>
          <w:rFonts w:ascii="Avenir Light" w:hAnsi="Avenir Light"/>
          <w:color w:val="231F20"/>
          <w:sz w:val="18"/>
          <w:szCs w:val="18"/>
        </w:rPr>
        <w:t>Program A</w:t>
      </w:r>
      <w:r w:rsidR="00A62BA6" w:rsidRPr="00420FDD">
        <w:rPr>
          <w:rFonts w:ascii="Avenir Light" w:hAnsi="Avenir Light"/>
          <w:color w:val="231F20"/>
          <w:sz w:val="18"/>
          <w:szCs w:val="18"/>
        </w:rPr>
        <w:t>dvisor</w:t>
      </w:r>
      <w:r w:rsidRPr="00420FDD">
        <w:rPr>
          <w:rFonts w:ascii="Avenir Light" w:hAnsi="Avenir Light"/>
          <w:color w:val="231F20"/>
          <w:sz w:val="18"/>
          <w:szCs w:val="18"/>
        </w:rPr>
        <w:t xml:space="preserve"> to</w:t>
      </w:r>
      <w:r w:rsidR="002846DE" w:rsidRPr="00420FDD">
        <w:rPr>
          <w:rFonts w:ascii="Avenir Light" w:hAnsi="Avenir Light"/>
          <w:color w:val="231F20"/>
          <w:sz w:val="18"/>
          <w:szCs w:val="18"/>
        </w:rPr>
        <w:t xml:space="preserve"> </w:t>
      </w:r>
      <w:r w:rsidRPr="00420FDD">
        <w:rPr>
          <w:rFonts w:ascii="Avenir Light" w:hAnsi="Avenir Light"/>
          <w:color w:val="231F20"/>
          <w:sz w:val="18"/>
          <w:szCs w:val="18"/>
        </w:rPr>
        <w:t>check</w:t>
      </w:r>
      <w:r w:rsidR="002846DE" w:rsidRPr="00420FDD">
        <w:rPr>
          <w:rFonts w:ascii="Avenir Light" w:hAnsi="Avenir Light"/>
          <w:color w:val="231F20"/>
          <w:sz w:val="18"/>
          <w:szCs w:val="18"/>
        </w:rPr>
        <w:t xml:space="preserve"> </w:t>
      </w:r>
      <w:r w:rsidRPr="00420FDD">
        <w:rPr>
          <w:rFonts w:ascii="Avenir Light" w:hAnsi="Avenir Light"/>
          <w:color w:val="231F20"/>
          <w:sz w:val="18"/>
          <w:szCs w:val="18"/>
        </w:rPr>
        <w:t>course requirements: Check</w:t>
      </w:r>
      <w:r w:rsidR="002846DE" w:rsidRPr="00420FDD">
        <w:rPr>
          <w:rFonts w:ascii="Avenir Light" w:hAnsi="Avenir Light"/>
          <w:color w:val="231F20"/>
          <w:sz w:val="18"/>
          <w:szCs w:val="18"/>
        </w:rPr>
        <w:t xml:space="preserve"> </w:t>
      </w:r>
      <w:r w:rsidRPr="00420FDD">
        <w:rPr>
          <w:rFonts w:ascii="Avenir Light" w:hAnsi="Avenir Light"/>
          <w:color w:val="231F20"/>
          <w:sz w:val="18"/>
          <w:szCs w:val="18"/>
        </w:rPr>
        <w:t>your transcript</w:t>
      </w:r>
      <w:r w:rsidR="00B963A9" w:rsidRPr="00420FDD">
        <w:rPr>
          <w:rFonts w:ascii="Avenir Light" w:hAnsi="Avenir Light"/>
          <w:color w:val="231F20"/>
          <w:sz w:val="18"/>
          <w:szCs w:val="18"/>
        </w:rPr>
        <w:t xml:space="preserve"> </w:t>
      </w:r>
      <w:r w:rsidRPr="00420FDD">
        <w:rPr>
          <w:rFonts w:ascii="Avenir Light" w:hAnsi="Avenir Light"/>
          <w:color w:val="231F20"/>
          <w:sz w:val="18"/>
          <w:szCs w:val="18"/>
        </w:rPr>
        <w:t xml:space="preserve">to make </w:t>
      </w:r>
      <w:r w:rsidR="001A2BB1" w:rsidRPr="00420FDD">
        <w:rPr>
          <w:rFonts w:ascii="Avenir Light" w:hAnsi="Avenir Light"/>
          <w:color w:val="231F20"/>
          <w:sz w:val="18"/>
          <w:szCs w:val="18"/>
        </w:rPr>
        <w:t>sure that you</w:t>
      </w:r>
      <w:r w:rsidRPr="00420FDD">
        <w:rPr>
          <w:rFonts w:ascii="Avenir Light" w:hAnsi="Avenir Light"/>
          <w:color w:val="231F20"/>
          <w:sz w:val="18"/>
          <w:szCs w:val="18"/>
        </w:rPr>
        <w:t xml:space="preserve"> </w:t>
      </w:r>
      <w:r w:rsidR="004A1201" w:rsidRPr="00420FDD">
        <w:rPr>
          <w:rFonts w:ascii="Avenir Light" w:hAnsi="Avenir Light"/>
          <w:color w:val="231F20"/>
          <w:spacing w:val="-3"/>
          <w:sz w:val="18"/>
          <w:szCs w:val="18"/>
        </w:rPr>
        <w:t xml:space="preserve">have </w:t>
      </w:r>
      <w:r w:rsidR="00EB1490" w:rsidRPr="00420FDD">
        <w:rPr>
          <w:rFonts w:ascii="Avenir Light" w:hAnsi="Avenir Light"/>
          <w:color w:val="231F20"/>
          <w:spacing w:val="-3"/>
          <w:sz w:val="18"/>
          <w:szCs w:val="18"/>
        </w:rPr>
        <w:t>fulfilled</w:t>
      </w:r>
      <w:r w:rsidR="00EB1490" w:rsidRPr="00420FDD">
        <w:rPr>
          <w:rFonts w:ascii="Avenir Light" w:hAnsi="Avenir Light"/>
          <w:color w:val="231F20"/>
          <w:sz w:val="18"/>
          <w:szCs w:val="18"/>
        </w:rPr>
        <w:t xml:space="preserve"> all</w:t>
      </w:r>
      <w:r w:rsidRPr="00420FDD">
        <w:rPr>
          <w:rFonts w:ascii="Avenir Light" w:hAnsi="Avenir Light"/>
          <w:color w:val="231F20"/>
          <w:sz w:val="18"/>
          <w:szCs w:val="18"/>
        </w:rPr>
        <w:t xml:space="preserve"> course requirements for the degree, that </w:t>
      </w:r>
      <w:r w:rsidR="00E961F5" w:rsidRPr="00420FDD">
        <w:rPr>
          <w:rFonts w:ascii="Avenir Light" w:hAnsi="Avenir Light"/>
          <w:color w:val="231F20"/>
          <w:sz w:val="18"/>
          <w:szCs w:val="18"/>
        </w:rPr>
        <w:t>you don’t</w:t>
      </w:r>
      <w:r w:rsidRPr="00420FDD">
        <w:rPr>
          <w:rFonts w:ascii="Avenir Light" w:hAnsi="Avenir Light"/>
          <w:color w:val="231F20"/>
          <w:sz w:val="18"/>
          <w:szCs w:val="18"/>
        </w:rPr>
        <w:t xml:space="preserve"> </w:t>
      </w:r>
      <w:r w:rsidRPr="00420FDD">
        <w:rPr>
          <w:rFonts w:ascii="Avenir Light" w:hAnsi="Avenir Light"/>
          <w:color w:val="231F20"/>
          <w:spacing w:val="-3"/>
          <w:sz w:val="18"/>
          <w:szCs w:val="18"/>
        </w:rPr>
        <w:t xml:space="preserve">have </w:t>
      </w:r>
      <w:r w:rsidRPr="00420FDD">
        <w:rPr>
          <w:rFonts w:ascii="Avenir Light" w:hAnsi="Avenir Light"/>
          <w:color w:val="231F20"/>
          <w:sz w:val="18"/>
          <w:szCs w:val="18"/>
        </w:rPr>
        <w:t>any Incompletes,</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NGs</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or</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NRs</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on</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your</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record,</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and</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that</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you</w:t>
      </w:r>
      <w:r w:rsidRPr="00420FDD">
        <w:rPr>
          <w:rFonts w:ascii="Avenir Light" w:hAnsi="Avenir Light"/>
          <w:color w:val="231F20"/>
          <w:spacing w:val="25"/>
          <w:sz w:val="18"/>
          <w:szCs w:val="18"/>
        </w:rPr>
        <w:t xml:space="preserve"> </w:t>
      </w:r>
      <w:r w:rsidRPr="00420FDD">
        <w:rPr>
          <w:rFonts w:ascii="Avenir Light" w:hAnsi="Avenir Light"/>
          <w:color w:val="231F20"/>
          <w:spacing w:val="-3"/>
          <w:sz w:val="18"/>
          <w:szCs w:val="18"/>
        </w:rPr>
        <w:t>have</w:t>
      </w:r>
      <w:r w:rsidRPr="00420FDD">
        <w:rPr>
          <w:rFonts w:ascii="Avenir Light" w:hAnsi="Avenir Light"/>
          <w:color w:val="231F20"/>
          <w:spacing w:val="31"/>
          <w:sz w:val="18"/>
          <w:szCs w:val="18"/>
        </w:rPr>
        <w:t xml:space="preserve"> </w:t>
      </w:r>
      <w:r w:rsidRPr="00420FDD">
        <w:rPr>
          <w:rFonts w:ascii="Avenir Light" w:hAnsi="Avenir Light"/>
          <w:color w:val="231F20"/>
          <w:sz w:val="18"/>
          <w:szCs w:val="18"/>
        </w:rPr>
        <w:t>a</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cumulative</w:t>
      </w:r>
      <w:r w:rsidRPr="00420FDD">
        <w:rPr>
          <w:rFonts w:ascii="Avenir Light" w:hAnsi="Avenir Light"/>
          <w:color w:val="231F20"/>
          <w:spacing w:val="25"/>
          <w:sz w:val="18"/>
          <w:szCs w:val="18"/>
        </w:rPr>
        <w:t xml:space="preserve"> </w:t>
      </w:r>
      <w:r w:rsidRPr="00420FDD">
        <w:rPr>
          <w:rFonts w:ascii="Avenir Light" w:hAnsi="Avenir Light"/>
          <w:color w:val="231F20"/>
          <w:spacing w:val="-7"/>
          <w:sz w:val="18"/>
          <w:szCs w:val="18"/>
        </w:rPr>
        <w:t>GPA</w:t>
      </w:r>
      <w:r w:rsidRPr="00420FDD">
        <w:rPr>
          <w:rFonts w:ascii="Avenir Light" w:hAnsi="Avenir Light"/>
          <w:color w:val="231F20"/>
          <w:spacing w:val="-3"/>
          <w:sz w:val="18"/>
          <w:szCs w:val="18"/>
        </w:rPr>
        <w:t xml:space="preserve"> </w:t>
      </w:r>
      <w:r w:rsidRPr="00420FDD">
        <w:rPr>
          <w:rFonts w:ascii="Avenir Light" w:hAnsi="Avenir Light"/>
          <w:color w:val="231F20"/>
          <w:sz w:val="18"/>
          <w:szCs w:val="18"/>
        </w:rPr>
        <w:t>of</w:t>
      </w:r>
      <w:r w:rsidRPr="00420FDD">
        <w:rPr>
          <w:rFonts w:ascii="Avenir Light" w:hAnsi="Avenir Light"/>
          <w:color w:val="231F20"/>
          <w:spacing w:val="3"/>
          <w:sz w:val="18"/>
          <w:szCs w:val="18"/>
        </w:rPr>
        <w:t xml:space="preserve"> </w:t>
      </w:r>
      <w:r w:rsidRPr="00420FDD">
        <w:rPr>
          <w:rFonts w:ascii="Avenir Light" w:hAnsi="Avenir Light"/>
          <w:color w:val="231F20"/>
          <w:sz w:val="18"/>
          <w:szCs w:val="18"/>
        </w:rPr>
        <w:t>at</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least</w:t>
      </w:r>
      <w:r w:rsidRPr="00420FDD">
        <w:rPr>
          <w:rFonts w:ascii="Avenir Light" w:hAnsi="Avenir Light"/>
          <w:color w:val="231F20"/>
          <w:spacing w:val="25"/>
          <w:sz w:val="18"/>
          <w:szCs w:val="18"/>
        </w:rPr>
        <w:t xml:space="preserve"> </w:t>
      </w:r>
      <w:r w:rsidRPr="00420FDD">
        <w:rPr>
          <w:rFonts w:ascii="Avenir Light" w:hAnsi="Avenir Light"/>
          <w:color w:val="231F20"/>
          <w:sz w:val="18"/>
          <w:szCs w:val="18"/>
        </w:rPr>
        <w:t>3.0</w:t>
      </w:r>
      <w:r w:rsidR="00517110" w:rsidRPr="00420FDD">
        <w:rPr>
          <w:rFonts w:ascii="Avenir Light" w:hAnsi="Avenir Light"/>
          <w:color w:val="231F20"/>
          <w:sz w:val="18"/>
          <w:szCs w:val="18"/>
        </w:rPr>
        <w:t>.</w:t>
      </w:r>
    </w:p>
    <w:p w14:paraId="3A5EAF60" w14:textId="77777777" w:rsidR="00420FDD" w:rsidRPr="00420FDD" w:rsidRDefault="00420FDD" w:rsidP="00420FDD">
      <w:pPr>
        <w:jc w:val="both"/>
        <w:rPr>
          <w:rFonts w:ascii="Avenir Light" w:hAnsi="Avenir Light"/>
          <w:color w:val="231F20"/>
          <w:sz w:val="18"/>
          <w:szCs w:val="18"/>
        </w:rPr>
      </w:pPr>
    </w:p>
    <w:p w14:paraId="1ABECDA9" w14:textId="579CEDE1" w:rsidR="00C97D91" w:rsidRPr="00420FDD" w:rsidRDefault="00C97D91" w:rsidP="00420FDD">
      <w:pPr>
        <w:pStyle w:val="ListParagraph"/>
        <w:numPr>
          <w:ilvl w:val="0"/>
          <w:numId w:val="115"/>
        </w:numPr>
        <w:jc w:val="both"/>
        <w:rPr>
          <w:rFonts w:ascii="Avenir Light" w:hAnsi="Avenir Light"/>
          <w:sz w:val="18"/>
          <w:szCs w:val="18"/>
        </w:rPr>
      </w:pPr>
      <w:r w:rsidRPr="00420FDD">
        <w:rPr>
          <w:rFonts w:ascii="Avenir Light" w:hAnsi="Avenir Light"/>
          <w:color w:val="231F20"/>
          <w:sz w:val="18"/>
          <w:szCs w:val="18"/>
        </w:rPr>
        <w:t xml:space="preserve">File </w:t>
      </w:r>
      <w:r w:rsidRPr="00420FDD">
        <w:rPr>
          <w:rFonts w:ascii="Avenir Light" w:hAnsi="Avenir Light"/>
          <w:color w:val="231F20"/>
          <w:spacing w:val="-3"/>
          <w:sz w:val="18"/>
          <w:szCs w:val="18"/>
        </w:rPr>
        <w:t xml:space="preserve">Ph.D. Form </w:t>
      </w:r>
      <w:r w:rsidRPr="00420FDD">
        <w:rPr>
          <w:rFonts w:ascii="Avenir Light" w:hAnsi="Avenir Light"/>
          <w:color w:val="231F20"/>
          <w:sz w:val="18"/>
          <w:szCs w:val="18"/>
        </w:rPr>
        <w:t>III – “Report on Final</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Examination</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for</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the</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Degree</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of</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Doctor</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of</w:t>
      </w:r>
      <w:r w:rsidR="00B8388E" w:rsidRPr="00420FDD">
        <w:rPr>
          <w:rFonts w:ascii="Avenir Light" w:hAnsi="Avenir Light"/>
          <w:color w:val="231F20"/>
          <w:sz w:val="18"/>
          <w:szCs w:val="18"/>
        </w:rPr>
        <w:t xml:space="preserve"> </w:t>
      </w:r>
      <w:r w:rsidRPr="00420FDD">
        <w:rPr>
          <w:rFonts w:ascii="Avenir Light" w:hAnsi="Avenir Light"/>
          <w:color w:val="231F20"/>
          <w:spacing w:val="-3"/>
          <w:sz w:val="18"/>
          <w:szCs w:val="18"/>
        </w:rPr>
        <w:t>Philosophy.”</w:t>
      </w:r>
      <w:r w:rsidR="00E961F5" w:rsidRPr="00420FDD">
        <w:rPr>
          <w:rFonts w:ascii="Avenir Light" w:hAnsi="Avenir Light"/>
          <w:color w:val="231F20"/>
          <w:spacing w:val="-3"/>
          <w:sz w:val="18"/>
          <w:szCs w:val="18"/>
        </w:rPr>
        <w:t xml:space="preserve"> </w:t>
      </w:r>
      <w:r w:rsidRPr="00420FDD">
        <w:rPr>
          <w:rFonts w:ascii="Avenir Light" w:hAnsi="Avenir Light"/>
          <w:color w:val="231F20"/>
          <w:sz w:val="18"/>
          <w:szCs w:val="18"/>
        </w:rPr>
        <w:t>Graduate</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 xml:space="preserve">Division cannot award the degree until a Doctoral </w:t>
      </w:r>
      <w:r w:rsidRPr="00420FDD">
        <w:rPr>
          <w:rFonts w:ascii="Avenir Light" w:hAnsi="Avenir Light"/>
          <w:color w:val="231F20"/>
          <w:spacing w:val="-4"/>
          <w:sz w:val="18"/>
          <w:szCs w:val="18"/>
        </w:rPr>
        <w:t xml:space="preserve">Form </w:t>
      </w:r>
      <w:r w:rsidRPr="00420FDD">
        <w:rPr>
          <w:rFonts w:ascii="Avenir Light" w:hAnsi="Avenir Light"/>
          <w:color w:val="231F20"/>
          <w:sz w:val="18"/>
          <w:szCs w:val="18"/>
        </w:rPr>
        <w:t>III is received from</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the</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department</w:t>
      </w:r>
      <w:r w:rsidR="00B8388E" w:rsidRPr="00420FDD">
        <w:rPr>
          <w:rFonts w:ascii="Avenir Light" w:hAnsi="Avenir Light"/>
          <w:color w:val="231F20"/>
          <w:sz w:val="18"/>
          <w:szCs w:val="18"/>
        </w:rPr>
        <w:t xml:space="preserve"> </w:t>
      </w:r>
      <w:r w:rsidRPr="00420FDD">
        <w:rPr>
          <w:rFonts w:ascii="Avenir Light" w:hAnsi="Avenir Light"/>
          <w:color w:val="231F20"/>
          <w:sz w:val="18"/>
          <w:szCs w:val="18"/>
        </w:rPr>
        <w:t>indicating</w:t>
      </w:r>
      <w:r w:rsidR="0010608D" w:rsidRPr="00420FDD">
        <w:rPr>
          <w:rFonts w:ascii="Avenir Light" w:hAnsi="Avenir Light"/>
          <w:color w:val="231F20"/>
          <w:sz w:val="18"/>
          <w:szCs w:val="18"/>
        </w:rPr>
        <w:t xml:space="preserve"> </w:t>
      </w:r>
      <w:r w:rsidRPr="00420FDD">
        <w:rPr>
          <w:rFonts w:ascii="Avenir Light" w:hAnsi="Avenir Light"/>
          <w:color w:val="231F20"/>
          <w:sz w:val="18"/>
          <w:szCs w:val="18"/>
        </w:rPr>
        <w:t>that</w:t>
      </w:r>
      <w:r w:rsidRPr="00420FDD">
        <w:rPr>
          <w:rFonts w:ascii="Avenir Light" w:hAnsi="Avenir Light"/>
          <w:color w:val="231F20"/>
          <w:spacing w:val="6"/>
          <w:sz w:val="18"/>
          <w:szCs w:val="18"/>
        </w:rPr>
        <w:t xml:space="preserve"> </w:t>
      </w:r>
      <w:r w:rsidR="001A2BB1" w:rsidRPr="00420FDD">
        <w:rPr>
          <w:rFonts w:ascii="Avenir Light" w:hAnsi="Avenir Light"/>
          <w:color w:val="231F20"/>
          <w:sz w:val="18"/>
          <w:szCs w:val="18"/>
        </w:rPr>
        <w:t>the student</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has</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successfully</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defended</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the</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dissertation.</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All</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approved</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committee</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members</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must</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sign</w:t>
      </w:r>
      <w:r w:rsidRPr="00420FDD">
        <w:rPr>
          <w:rFonts w:ascii="Avenir Light" w:hAnsi="Avenir Light"/>
          <w:color w:val="231F20"/>
          <w:spacing w:val="40"/>
          <w:sz w:val="18"/>
          <w:szCs w:val="18"/>
        </w:rPr>
        <w:t xml:space="preserve"> </w:t>
      </w:r>
      <w:r w:rsidRPr="00420FDD">
        <w:rPr>
          <w:rFonts w:ascii="Avenir Light" w:hAnsi="Avenir Light"/>
          <w:color w:val="231F20"/>
          <w:sz w:val="18"/>
          <w:szCs w:val="18"/>
        </w:rPr>
        <w:t>the</w:t>
      </w:r>
      <w:r w:rsidR="00632B92" w:rsidRPr="00420FDD">
        <w:rPr>
          <w:rFonts w:ascii="Avenir Light" w:hAnsi="Avenir Light"/>
          <w:color w:val="231F20"/>
          <w:sz w:val="18"/>
          <w:szCs w:val="18"/>
        </w:rPr>
        <w:t xml:space="preserve"> </w:t>
      </w:r>
      <w:r w:rsidRPr="00420FDD">
        <w:rPr>
          <w:rFonts w:ascii="Avenir Light" w:hAnsi="Avenir Light"/>
          <w:color w:val="231F20"/>
          <w:sz w:val="18"/>
          <w:szCs w:val="18"/>
        </w:rPr>
        <w:t>Doctoral</w:t>
      </w:r>
      <w:r w:rsidRPr="00420FDD">
        <w:rPr>
          <w:rFonts w:ascii="Avenir Light" w:hAnsi="Avenir Light"/>
          <w:color w:val="231F20"/>
          <w:spacing w:val="40"/>
          <w:sz w:val="18"/>
          <w:szCs w:val="18"/>
        </w:rPr>
        <w:t xml:space="preserve"> </w:t>
      </w:r>
      <w:r w:rsidRPr="00420FDD">
        <w:rPr>
          <w:rFonts w:ascii="Avenir Light" w:hAnsi="Avenir Light"/>
          <w:color w:val="231F20"/>
          <w:spacing w:val="-4"/>
          <w:sz w:val="18"/>
          <w:szCs w:val="18"/>
        </w:rPr>
        <w:t xml:space="preserve">Form </w:t>
      </w:r>
      <w:r w:rsidRPr="00420FDD">
        <w:rPr>
          <w:rFonts w:ascii="Avenir Light" w:hAnsi="Avenir Light"/>
          <w:color w:val="231F20"/>
          <w:sz w:val="18"/>
          <w:szCs w:val="18"/>
        </w:rPr>
        <w:t>III. These signatures must be the same as the signatures appearing on the</w:t>
      </w:r>
      <w:r w:rsidR="00172618" w:rsidRPr="00420FDD">
        <w:rPr>
          <w:rFonts w:ascii="Avenir Light" w:hAnsi="Avenir Light"/>
          <w:color w:val="231F20"/>
          <w:sz w:val="18"/>
          <w:szCs w:val="18"/>
        </w:rPr>
        <w:t xml:space="preserve"> </w:t>
      </w:r>
      <w:r w:rsidRPr="00420FDD">
        <w:rPr>
          <w:rFonts w:ascii="Avenir Light" w:hAnsi="Avenir Light"/>
          <w:color w:val="231F20"/>
          <w:sz w:val="18"/>
          <w:szCs w:val="18"/>
        </w:rPr>
        <w:t xml:space="preserve">approval pages of the dissertation. Because your dissertation approval page and </w:t>
      </w:r>
      <w:r w:rsidRPr="00420FDD">
        <w:rPr>
          <w:rFonts w:ascii="Avenir Light" w:hAnsi="Avenir Light"/>
          <w:color w:val="231F20"/>
          <w:spacing w:val="-4"/>
          <w:sz w:val="18"/>
          <w:szCs w:val="18"/>
        </w:rPr>
        <w:t xml:space="preserve">Form </w:t>
      </w:r>
      <w:r w:rsidRPr="00420FDD">
        <w:rPr>
          <w:rFonts w:ascii="Avenir Light" w:hAnsi="Avenir Light"/>
          <w:color w:val="231F20"/>
          <w:sz w:val="18"/>
          <w:szCs w:val="18"/>
        </w:rPr>
        <w:t xml:space="preserve">III require the same signatures, </w:t>
      </w:r>
      <w:r w:rsidR="001A2BB1" w:rsidRPr="00420FDD">
        <w:rPr>
          <w:rFonts w:ascii="Avenir Light" w:hAnsi="Avenir Light"/>
          <w:color w:val="231F20"/>
          <w:sz w:val="18"/>
          <w:szCs w:val="18"/>
        </w:rPr>
        <w:t>if possible</w:t>
      </w:r>
      <w:r w:rsidRPr="00420FDD">
        <w:rPr>
          <w:rFonts w:ascii="Avenir Light" w:hAnsi="Avenir Light"/>
          <w:color w:val="231F20"/>
          <w:sz w:val="18"/>
          <w:szCs w:val="18"/>
        </w:rPr>
        <w:t>, CIRCULATE THEM TOGETHER! The defense may be waived only in unusual circumstances, with</w:t>
      </w:r>
      <w:r w:rsidR="00A15611" w:rsidRPr="00420FDD">
        <w:rPr>
          <w:rFonts w:ascii="Avenir Light" w:hAnsi="Avenir Light"/>
          <w:color w:val="231F20"/>
          <w:sz w:val="18"/>
          <w:szCs w:val="18"/>
        </w:rPr>
        <w:t xml:space="preserve"> </w:t>
      </w:r>
      <w:r w:rsidRPr="00420FDD">
        <w:rPr>
          <w:rFonts w:ascii="Avenir Light" w:hAnsi="Avenir Light"/>
          <w:color w:val="231F20"/>
          <w:sz w:val="18"/>
          <w:szCs w:val="18"/>
        </w:rPr>
        <w:t>the</w:t>
      </w:r>
      <w:r w:rsidR="004F2938" w:rsidRPr="00420FDD">
        <w:rPr>
          <w:rFonts w:ascii="Avenir Light" w:hAnsi="Avenir Light"/>
          <w:color w:val="231F20"/>
          <w:sz w:val="18"/>
          <w:szCs w:val="18"/>
        </w:rPr>
        <w:t xml:space="preserve"> </w:t>
      </w:r>
      <w:r w:rsidRPr="00420FDD">
        <w:rPr>
          <w:rFonts w:ascii="Avenir Light" w:hAnsi="Avenir Light"/>
          <w:color w:val="231F20"/>
          <w:sz w:val="18"/>
          <w:szCs w:val="18"/>
        </w:rPr>
        <w:t xml:space="preserve">unanimous consent of the candidate’s doctoral committee and the Department </w:t>
      </w:r>
      <w:r w:rsidRPr="00420FDD">
        <w:rPr>
          <w:rFonts w:ascii="Avenir Light" w:hAnsi="Avenir Light"/>
          <w:color w:val="231F20"/>
          <w:spacing w:val="-5"/>
          <w:sz w:val="18"/>
          <w:szCs w:val="18"/>
        </w:rPr>
        <w:t xml:space="preserve">chair, </w:t>
      </w:r>
      <w:r w:rsidRPr="00420FDD">
        <w:rPr>
          <w:rFonts w:ascii="Avenir Light" w:hAnsi="Avenir Light"/>
          <w:color w:val="231F20"/>
          <w:sz w:val="18"/>
          <w:szCs w:val="18"/>
        </w:rPr>
        <w:t xml:space="preserve">using Doctoral </w:t>
      </w:r>
      <w:r w:rsidRPr="00420FDD">
        <w:rPr>
          <w:rFonts w:ascii="Avenir Light" w:hAnsi="Avenir Light"/>
          <w:color w:val="231F20"/>
          <w:spacing w:val="-4"/>
          <w:sz w:val="18"/>
          <w:szCs w:val="18"/>
        </w:rPr>
        <w:t>Form</w:t>
      </w:r>
      <w:r w:rsidRPr="00420FDD">
        <w:rPr>
          <w:rFonts w:ascii="Avenir Light" w:hAnsi="Avenir Light"/>
          <w:color w:val="231F20"/>
          <w:spacing w:val="-19"/>
          <w:sz w:val="18"/>
          <w:szCs w:val="18"/>
        </w:rPr>
        <w:t xml:space="preserve"> </w:t>
      </w:r>
      <w:r w:rsidRPr="00420FDD">
        <w:rPr>
          <w:rFonts w:ascii="Avenir Light" w:hAnsi="Avenir Light"/>
          <w:color w:val="231F20"/>
          <w:sz w:val="18"/>
          <w:szCs w:val="18"/>
        </w:rPr>
        <w:t>III-A.</w:t>
      </w:r>
    </w:p>
    <w:p w14:paraId="4BF96E1B" w14:textId="77777777" w:rsidR="00420FDD" w:rsidRPr="00420FDD" w:rsidRDefault="00420FDD" w:rsidP="00420FDD">
      <w:pPr>
        <w:rPr>
          <w:rFonts w:ascii="Avenir Light" w:hAnsi="Avenir Light"/>
          <w:color w:val="231F20"/>
          <w:sz w:val="18"/>
          <w:szCs w:val="18"/>
        </w:rPr>
      </w:pPr>
    </w:p>
    <w:p w14:paraId="24E48784" w14:textId="76EBB7DC" w:rsidR="00C97D91" w:rsidRPr="00420FDD" w:rsidRDefault="00DF675F" w:rsidP="00420FDD">
      <w:pPr>
        <w:pStyle w:val="ListParagraph"/>
        <w:numPr>
          <w:ilvl w:val="0"/>
          <w:numId w:val="115"/>
        </w:numPr>
        <w:rPr>
          <w:rFonts w:ascii="Avenir Light" w:hAnsi="Avenir Light"/>
          <w:sz w:val="18"/>
          <w:szCs w:val="18"/>
        </w:rPr>
      </w:pPr>
      <w:r w:rsidRPr="00420FDD">
        <w:rPr>
          <w:rFonts w:ascii="Avenir Light" w:hAnsi="Avenir Light"/>
          <w:color w:val="231F20"/>
          <w:sz w:val="18"/>
          <w:szCs w:val="18"/>
        </w:rPr>
        <w:t>W</w:t>
      </w:r>
      <w:r w:rsidR="00C97D91" w:rsidRPr="00420FDD">
        <w:rPr>
          <w:rFonts w:ascii="Avenir Light" w:hAnsi="Avenir Light"/>
          <w:color w:val="231F20"/>
          <w:sz w:val="18"/>
          <w:szCs w:val="18"/>
        </w:rPr>
        <w:t>e</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ask</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that</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you</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file</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a</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copy</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of</w:t>
      </w:r>
      <w:r w:rsidR="00C97D91" w:rsidRPr="00420FDD">
        <w:rPr>
          <w:rFonts w:ascii="Avenir Light" w:hAnsi="Avenir Light"/>
          <w:color w:val="231F20"/>
          <w:spacing w:val="13"/>
          <w:sz w:val="18"/>
          <w:szCs w:val="18"/>
        </w:rPr>
        <w:t xml:space="preserve"> </w:t>
      </w:r>
      <w:r w:rsidR="00C97D91" w:rsidRPr="00420FDD">
        <w:rPr>
          <w:rFonts w:ascii="Avenir Light" w:hAnsi="Avenir Light"/>
          <w:color w:val="231F20"/>
          <w:sz w:val="18"/>
          <w:szCs w:val="18"/>
        </w:rPr>
        <w:t>your</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dissertation</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with</w:t>
      </w:r>
      <w:r w:rsidR="00C97D91" w:rsidRPr="00420FDD">
        <w:rPr>
          <w:rFonts w:ascii="Avenir Light" w:hAnsi="Avenir Light"/>
          <w:color w:val="231F20"/>
          <w:spacing w:val="-12"/>
          <w:sz w:val="18"/>
          <w:szCs w:val="18"/>
        </w:rPr>
        <w:t xml:space="preserve"> </w:t>
      </w:r>
      <w:r w:rsidR="00C97D91" w:rsidRPr="00420FDD">
        <w:rPr>
          <w:rFonts w:ascii="Avenir Light" w:hAnsi="Avenir Light"/>
          <w:color w:val="231F20"/>
          <w:sz w:val="18"/>
          <w:szCs w:val="18"/>
        </w:rPr>
        <w:t>the department. Please provide the official completed version of your dissertation (the pdf document filed with ProQuest) to the</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Graduate</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Program</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Assistant</w:t>
      </w:r>
      <w:r w:rsidR="00797A5A" w:rsidRPr="00420FDD">
        <w:rPr>
          <w:rFonts w:ascii="Avenir Light" w:hAnsi="Avenir Light"/>
          <w:color w:val="231F20"/>
          <w:sz w:val="18"/>
          <w:szCs w:val="18"/>
        </w:rPr>
        <w:t>/Advisor</w:t>
      </w:r>
      <w:r w:rsidR="00C97D91" w:rsidRPr="00420FDD">
        <w:rPr>
          <w:rFonts w:ascii="Avenir Light" w:hAnsi="Avenir Light"/>
          <w:color w:val="231F20"/>
          <w:sz w:val="18"/>
          <w:szCs w:val="18"/>
        </w:rPr>
        <w:t>.</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In</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addition,</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it</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is</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customary</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that</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you</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provide</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the</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final</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dissertation</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(in</w:t>
      </w:r>
      <w:r w:rsidR="00C97D91" w:rsidRPr="00420FDD">
        <w:rPr>
          <w:rFonts w:ascii="Avenir Light" w:hAnsi="Avenir Light"/>
          <w:color w:val="231F20"/>
          <w:spacing w:val="-5"/>
          <w:sz w:val="18"/>
          <w:szCs w:val="18"/>
        </w:rPr>
        <w:t xml:space="preserve"> </w:t>
      </w:r>
      <w:r w:rsidR="00C97D91" w:rsidRPr="00420FDD">
        <w:rPr>
          <w:rFonts w:ascii="Avenir Light" w:hAnsi="Avenir Light"/>
          <w:color w:val="231F20"/>
          <w:sz w:val="18"/>
          <w:szCs w:val="18"/>
        </w:rPr>
        <w:t>the same pdf format) to your committee members upon</w:t>
      </w:r>
      <w:r w:rsidR="00C97D91" w:rsidRPr="00420FDD">
        <w:rPr>
          <w:rFonts w:ascii="Avenir Light" w:hAnsi="Avenir Light"/>
          <w:color w:val="231F20"/>
          <w:spacing w:val="-28"/>
          <w:sz w:val="18"/>
          <w:szCs w:val="18"/>
        </w:rPr>
        <w:t xml:space="preserve"> </w:t>
      </w:r>
      <w:r w:rsidR="00C97D91" w:rsidRPr="00420FDD">
        <w:rPr>
          <w:rFonts w:ascii="Avenir Light" w:hAnsi="Avenir Light"/>
          <w:color w:val="231F20"/>
          <w:sz w:val="18"/>
          <w:szCs w:val="18"/>
        </w:rPr>
        <w:t>completion.</w:t>
      </w:r>
    </w:p>
    <w:p w14:paraId="4D8DCAB1" w14:textId="77777777" w:rsidR="00420FDD" w:rsidRDefault="00420FDD" w:rsidP="00420FDD">
      <w:pPr>
        <w:rPr>
          <w:rFonts w:ascii="Avenir Light" w:hAnsi="Avenir Light"/>
          <w:color w:val="231F20"/>
          <w:sz w:val="18"/>
          <w:szCs w:val="18"/>
        </w:rPr>
      </w:pPr>
    </w:p>
    <w:p w14:paraId="273CE44B" w14:textId="226CAE40" w:rsidR="00420FDD" w:rsidRPr="00420FDD" w:rsidRDefault="00420FDD" w:rsidP="00420FDD">
      <w:pPr>
        <w:rPr>
          <w:rFonts w:ascii="Avenir Light" w:hAnsi="Avenir Light"/>
          <w:sz w:val="18"/>
          <w:szCs w:val="18"/>
        </w:rPr>
      </w:pPr>
      <w:r w:rsidRPr="00420FDD">
        <w:rPr>
          <w:rFonts w:ascii="Avenir Light" w:hAnsi="Avenir Light"/>
          <w:color w:val="231F20"/>
          <w:sz w:val="18"/>
          <w:szCs w:val="18"/>
        </w:rPr>
        <w:t xml:space="preserve">For more details on how to file your dissertation </w:t>
      </w:r>
      <w:r>
        <w:rPr>
          <w:rFonts w:ascii="Avenir Light" w:hAnsi="Avenir Light"/>
          <w:color w:val="231F20"/>
          <w:sz w:val="18"/>
          <w:szCs w:val="18"/>
        </w:rPr>
        <w:t>please visit</w:t>
      </w:r>
      <w:r w:rsidRPr="00420FDD">
        <w:rPr>
          <w:rFonts w:ascii="Avenir Light" w:hAnsi="Avenir Light"/>
          <w:color w:val="231F20"/>
          <w:sz w:val="18"/>
          <w:szCs w:val="18"/>
        </w:rPr>
        <w:t>:</w:t>
      </w:r>
    </w:p>
    <w:p w14:paraId="660EDCD9" w14:textId="57C9EF04" w:rsidR="00420FDD" w:rsidRPr="00420FDD" w:rsidRDefault="00420FDD" w:rsidP="00420FDD">
      <w:pPr>
        <w:rPr>
          <w:rFonts w:ascii="Avenir Light" w:hAnsi="Avenir Light"/>
          <w:sz w:val="18"/>
          <w:szCs w:val="18"/>
        </w:rPr>
      </w:pPr>
      <w:hyperlink r:id="rId16" w:history="1">
        <w:r w:rsidRPr="00223A88">
          <w:rPr>
            <w:rStyle w:val="Hyperlink"/>
            <w:rFonts w:ascii="Avenir Light" w:hAnsi="Avenir Light"/>
            <w:sz w:val="18"/>
            <w:szCs w:val="18"/>
          </w:rPr>
          <w:t>https://www.graddiv.ucsb.edu/filing/filing-your-thesis-dissertation-or-dma-supporting-document</w:t>
        </w:r>
      </w:hyperlink>
    </w:p>
    <w:p w14:paraId="6726F09A" w14:textId="77777777" w:rsidR="00172618" w:rsidRPr="002655FD" w:rsidRDefault="00172618" w:rsidP="002655FD">
      <w:pPr>
        <w:rPr>
          <w:rFonts w:ascii="Avenir Light" w:hAnsi="Avenir Light"/>
          <w:sz w:val="20"/>
          <w:szCs w:val="20"/>
        </w:rPr>
      </w:pPr>
    </w:p>
    <w:p w14:paraId="4FAAD129" w14:textId="77777777" w:rsidR="00172618" w:rsidRPr="00172618" w:rsidRDefault="00172618" w:rsidP="00F9549D">
      <w:pPr>
        <w:tabs>
          <w:tab w:val="left" w:pos="480"/>
          <w:tab w:val="right" w:leader="dot" w:pos="720"/>
        </w:tabs>
        <w:rPr>
          <w:rFonts w:ascii="Avenir Light" w:hAnsi="Avenir Light"/>
          <w:sz w:val="20"/>
          <w:szCs w:val="20"/>
        </w:rPr>
      </w:pPr>
    </w:p>
    <w:p w14:paraId="78F793BE" w14:textId="410A09D8" w:rsidR="00517110" w:rsidRPr="00ED6005" w:rsidRDefault="00C97D91" w:rsidP="00A25E69">
      <w:pPr>
        <w:pStyle w:val="Heading2"/>
        <w:rPr>
          <w:b/>
          <w:bCs/>
        </w:rPr>
      </w:pPr>
      <w:bookmarkStart w:id="180" w:name="_Toc177469335"/>
      <w:r w:rsidRPr="00172618">
        <w:t>PREPARATION FOR CAREERS IN TEACHING</w:t>
      </w:r>
      <w:bookmarkEnd w:id="180"/>
    </w:p>
    <w:p w14:paraId="3213C6D0" w14:textId="5D71C4FD" w:rsidR="003C2F67" w:rsidRPr="000754A0" w:rsidRDefault="00C97D91" w:rsidP="00A25E69">
      <w:pPr>
        <w:pStyle w:val="BodyText"/>
        <w:rPr>
          <w:spacing w:val="-11"/>
        </w:rPr>
      </w:pPr>
      <w:r w:rsidRPr="000754A0">
        <w:t xml:space="preserve">While there is no required preparation for a career in teaching per se, graduate students have ample opportunity to serve as </w:t>
      </w:r>
      <w:r w:rsidRPr="000754A0">
        <w:rPr>
          <w:spacing w:val="-4"/>
        </w:rPr>
        <w:t xml:space="preserve">Teaching </w:t>
      </w:r>
      <w:r w:rsidRPr="000754A0">
        <w:t xml:space="preserve">Assistants, </w:t>
      </w:r>
      <w:r w:rsidRPr="000754A0">
        <w:rPr>
          <w:spacing w:val="-4"/>
        </w:rPr>
        <w:t xml:space="preserve">Teaching </w:t>
      </w:r>
      <w:r w:rsidRPr="000754A0">
        <w:t xml:space="preserve">Associates, and may apply to teach in the department during </w:t>
      </w:r>
      <w:r w:rsidRPr="000754A0">
        <w:rPr>
          <w:spacing w:val="-4"/>
        </w:rPr>
        <w:t xml:space="preserve">summer. </w:t>
      </w:r>
      <w:r w:rsidRPr="000754A0">
        <w:t xml:space="preserve">All graduate students will be required to give oral presentations in </w:t>
      </w:r>
      <w:r w:rsidR="000754A0" w:rsidRPr="000754A0">
        <w:t>seminars and</w:t>
      </w:r>
      <w:r w:rsidRPr="000754A0">
        <w:t xml:space="preserve"> are encouraged to present their work in the Departmental Colloquium among other venues on campus as well as at professional meetings such as the Society for Cinema Studies conference. This exposure to public and semi-public speaking together with the comprehensive study program will provide the student with teaching experience and the basis for course preparation. In addition, the Graduate Division offers two programs focused    on teaching preparation. The UCSB Crossroads Program is a year-long interdisciplinary teaching project beginning with a team-taught graduate seminar that is then adapted to the undergraduate teaching setting. </w:t>
      </w:r>
      <w:r w:rsidRPr="000754A0">
        <w:rPr>
          <w:spacing w:val="-7"/>
        </w:rPr>
        <w:t xml:space="preserve">For </w:t>
      </w:r>
      <w:r w:rsidRPr="000754A0">
        <w:t xml:space="preserve">more information, </w:t>
      </w:r>
      <w:r w:rsidR="00A10E13" w:rsidRPr="000754A0">
        <w:t>see</w:t>
      </w:r>
      <w:r w:rsidRPr="000754A0">
        <w:t xml:space="preserve"> http:// </w:t>
      </w:r>
      <w:hyperlink r:id="rId17">
        <w:r w:rsidRPr="000754A0">
          <w:t xml:space="preserve">www.graddiv.ucsb.edu/financial/tax-information/crossroads. </w:t>
        </w:r>
      </w:hyperlink>
      <w:r w:rsidRPr="000754A0">
        <w:t>The Graduate Division also offers a Certificate in College and University</w:t>
      </w:r>
      <w:r w:rsidR="003C2F67" w:rsidRPr="000754A0">
        <w:rPr>
          <w:spacing w:val="-11"/>
        </w:rPr>
        <w:t xml:space="preserve"> </w:t>
      </w:r>
      <w:r w:rsidRPr="000754A0">
        <w:rPr>
          <w:spacing w:val="-4"/>
        </w:rPr>
        <w:t>Teaching</w:t>
      </w:r>
      <w:r w:rsidR="003C2F67" w:rsidRPr="000754A0">
        <w:rPr>
          <w:spacing w:val="-11"/>
        </w:rPr>
        <w:t xml:space="preserve"> </w:t>
      </w:r>
      <w:r w:rsidRPr="000754A0">
        <w:t>that</w:t>
      </w:r>
      <w:r w:rsidRPr="000754A0">
        <w:rPr>
          <w:spacing w:val="-10"/>
        </w:rPr>
        <w:t xml:space="preserve"> </w:t>
      </w:r>
      <w:r w:rsidRPr="000754A0">
        <w:t>you</w:t>
      </w:r>
      <w:r w:rsidRPr="000754A0">
        <w:rPr>
          <w:spacing w:val="-10"/>
        </w:rPr>
        <w:t xml:space="preserve"> </w:t>
      </w:r>
      <w:r w:rsidRPr="000754A0">
        <w:t>may</w:t>
      </w:r>
      <w:r w:rsidRPr="000754A0">
        <w:rPr>
          <w:spacing w:val="-11"/>
        </w:rPr>
        <w:t xml:space="preserve"> </w:t>
      </w:r>
      <w:r w:rsidRPr="000754A0">
        <w:t>also</w:t>
      </w:r>
      <w:r w:rsidRPr="000754A0">
        <w:rPr>
          <w:spacing w:val="-10"/>
        </w:rPr>
        <w:t xml:space="preserve"> </w:t>
      </w:r>
      <w:r w:rsidRPr="000754A0">
        <w:t>pursue</w:t>
      </w:r>
      <w:r w:rsidRPr="000754A0">
        <w:rPr>
          <w:spacing w:val="-11"/>
        </w:rPr>
        <w:t xml:space="preserve"> </w:t>
      </w:r>
      <w:r w:rsidRPr="000754A0">
        <w:t>as</w:t>
      </w:r>
      <w:r w:rsidRPr="000754A0">
        <w:rPr>
          <w:spacing w:val="-10"/>
        </w:rPr>
        <w:t xml:space="preserve"> </w:t>
      </w:r>
      <w:r w:rsidRPr="000754A0">
        <w:t>part</w:t>
      </w:r>
      <w:r w:rsidRPr="000754A0">
        <w:rPr>
          <w:spacing w:val="-11"/>
        </w:rPr>
        <w:t xml:space="preserve"> </w:t>
      </w:r>
      <w:r w:rsidRPr="000754A0">
        <w:t>of</w:t>
      </w:r>
      <w:r w:rsidRPr="000754A0">
        <w:rPr>
          <w:spacing w:val="17"/>
        </w:rPr>
        <w:t xml:space="preserve"> </w:t>
      </w:r>
      <w:r w:rsidRPr="000754A0">
        <w:t>your</w:t>
      </w:r>
      <w:r w:rsidRPr="000754A0">
        <w:rPr>
          <w:spacing w:val="-10"/>
        </w:rPr>
        <w:t xml:space="preserve"> </w:t>
      </w:r>
      <w:r w:rsidRPr="000754A0">
        <w:t>degree.</w:t>
      </w:r>
      <w:r w:rsidR="003C2F67" w:rsidRPr="000754A0">
        <w:rPr>
          <w:spacing w:val="-10"/>
        </w:rPr>
        <w:t xml:space="preserve"> </w:t>
      </w:r>
      <w:r w:rsidRPr="000754A0">
        <w:rPr>
          <w:spacing w:val="-7"/>
        </w:rPr>
        <w:t>For</w:t>
      </w:r>
      <w:r w:rsidRPr="000754A0">
        <w:rPr>
          <w:spacing w:val="-10"/>
        </w:rPr>
        <w:t xml:space="preserve"> </w:t>
      </w:r>
      <w:r w:rsidRPr="000754A0">
        <w:t>more</w:t>
      </w:r>
      <w:r w:rsidRPr="000754A0">
        <w:rPr>
          <w:spacing w:val="-10"/>
        </w:rPr>
        <w:t xml:space="preserve"> </w:t>
      </w:r>
      <w:r w:rsidRPr="000754A0">
        <w:t>information,</w:t>
      </w:r>
      <w:r w:rsidRPr="000754A0">
        <w:rPr>
          <w:spacing w:val="-10"/>
        </w:rPr>
        <w:t xml:space="preserve"> </w:t>
      </w:r>
      <w:r w:rsidRPr="000754A0">
        <w:t>see:</w:t>
      </w:r>
    </w:p>
    <w:p w14:paraId="3BBEE7B7" w14:textId="42756751" w:rsidR="00C97D91" w:rsidRDefault="00517110" w:rsidP="00A25E69">
      <w:pPr>
        <w:pStyle w:val="BodyText"/>
      </w:pPr>
      <w:hyperlink r:id="rId18" w:history="1">
        <w:r w:rsidRPr="006C5643">
          <w:rPr>
            <w:rStyle w:val="Hyperlink"/>
          </w:rPr>
          <w:t>https://www.graddiv.ucsb.edu/academic/interdisciplinary-emphases-certificate-programs</w:t>
        </w:r>
      </w:hyperlink>
    </w:p>
    <w:p w14:paraId="3B17091A" w14:textId="77777777" w:rsidR="00517110" w:rsidRDefault="00517110" w:rsidP="00A25E69">
      <w:pPr>
        <w:pStyle w:val="BodyText"/>
      </w:pPr>
    </w:p>
    <w:p w14:paraId="1C13B8DA" w14:textId="77777777" w:rsidR="00517110" w:rsidRDefault="00517110" w:rsidP="00A25E69">
      <w:pPr>
        <w:pStyle w:val="BodyText"/>
      </w:pPr>
    </w:p>
    <w:p w14:paraId="4AA8291B" w14:textId="1BBC8973" w:rsidR="00517110" w:rsidRPr="00ED6005" w:rsidRDefault="00C97D91" w:rsidP="00A25E69">
      <w:pPr>
        <w:pStyle w:val="Heading2"/>
        <w:rPr>
          <w:b/>
          <w:bCs/>
        </w:rPr>
      </w:pPr>
      <w:bookmarkStart w:id="181" w:name="_TOC_250007"/>
      <w:bookmarkStart w:id="182" w:name="_Toc177469336"/>
      <w:r w:rsidRPr="00517110">
        <w:t>FEES/TUITIO</w:t>
      </w:r>
      <w:bookmarkEnd w:id="181"/>
      <w:r w:rsidRPr="00517110">
        <w:t>N</w:t>
      </w:r>
      <w:bookmarkEnd w:id="182"/>
    </w:p>
    <w:p w14:paraId="1E7494FC" w14:textId="77777777" w:rsidR="00C97D91" w:rsidRDefault="00C97D91" w:rsidP="00A25E69">
      <w:pPr>
        <w:pStyle w:val="BodyText"/>
      </w:pPr>
      <w:r w:rsidRPr="000754A0">
        <w:t>Refer to the UCSB website to view current fee and tuition levels:</w:t>
      </w:r>
    </w:p>
    <w:p w14:paraId="79843939" w14:textId="21E5325D" w:rsidR="00C97D91" w:rsidRPr="000754A0" w:rsidRDefault="00517110" w:rsidP="00A25E69">
      <w:pPr>
        <w:pStyle w:val="BodyText"/>
      </w:pPr>
      <w:hyperlink r:id="rId19" w:history="1">
        <w:r w:rsidRPr="006C5643">
          <w:rPr>
            <w:rStyle w:val="Hyperlink"/>
          </w:rPr>
          <w:t>http://www.registrar.ucsb.edu/feeinfo.htm.</w:t>
        </w:r>
      </w:hyperlink>
    </w:p>
    <w:p w14:paraId="609429F4" w14:textId="77777777" w:rsidR="00C97D91" w:rsidRPr="000754A0" w:rsidRDefault="00C97D91" w:rsidP="00A25E69">
      <w:pPr>
        <w:pStyle w:val="BodyText"/>
      </w:pPr>
    </w:p>
    <w:p w14:paraId="2F1A655C" w14:textId="01743D83" w:rsidR="00C97D91" w:rsidRDefault="00C97D91" w:rsidP="00A25E69">
      <w:pPr>
        <w:pStyle w:val="BodyText"/>
      </w:pPr>
      <w:r w:rsidRPr="000754A0">
        <w:rPr>
          <w:spacing w:val="-5"/>
        </w:rPr>
        <w:t xml:space="preserve">Fee </w:t>
      </w:r>
      <w:r w:rsidRPr="000754A0">
        <w:t xml:space="preserve">Deferral: Students may defer the payment of a quarter’s fees by filling out a “promise to pay” agreement at the </w:t>
      </w:r>
      <w:r w:rsidRPr="000754A0">
        <w:rPr>
          <w:spacing w:val="-6"/>
        </w:rPr>
        <w:t xml:space="preserve">BARC </w:t>
      </w:r>
      <w:r w:rsidRPr="000754A0">
        <w:t xml:space="preserve">Office. Depending on the student’s circumstances, fees may be divided into three equal monthly </w:t>
      </w:r>
      <w:r w:rsidR="00517110" w:rsidRPr="000754A0">
        <w:t>installments or</w:t>
      </w:r>
      <w:r w:rsidRPr="000754A0">
        <w:t xml:space="preserve"> come due in a lump sum at a specified date. A fee deferral or promise to pay obligates the student to register. If, after signing a promise to </w:t>
      </w:r>
      <w:r w:rsidRPr="000754A0">
        <w:rPr>
          <w:spacing w:val="-7"/>
        </w:rPr>
        <w:t xml:space="preserve">pay, </w:t>
      </w:r>
      <w:r w:rsidRPr="000754A0">
        <w:t xml:space="preserve">the student decides to take a leave of absence rather than register, s/he must inform the </w:t>
      </w:r>
      <w:r w:rsidRPr="000754A0">
        <w:rPr>
          <w:spacing w:val="-6"/>
        </w:rPr>
        <w:t xml:space="preserve">BARC </w:t>
      </w:r>
      <w:r w:rsidRPr="000754A0">
        <w:t xml:space="preserve">Office, </w:t>
      </w:r>
      <w:r w:rsidRPr="000754A0">
        <w:rPr>
          <w:spacing w:val="-4"/>
        </w:rPr>
        <w:t xml:space="preserve">Registrar, </w:t>
      </w:r>
      <w:r w:rsidRPr="000754A0">
        <w:t>and Graduate</w:t>
      </w:r>
      <w:r w:rsidRPr="000754A0">
        <w:rPr>
          <w:spacing w:val="-7"/>
        </w:rPr>
        <w:t xml:space="preserve"> </w:t>
      </w:r>
      <w:r w:rsidRPr="000754A0">
        <w:t>Division</w:t>
      </w:r>
      <w:r w:rsidRPr="000754A0">
        <w:rPr>
          <w:spacing w:val="-6"/>
        </w:rPr>
        <w:t xml:space="preserve"> </w:t>
      </w:r>
      <w:r w:rsidRPr="000754A0">
        <w:t>of</w:t>
      </w:r>
      <w:r w:rsidRPr="000754A0">
        <w:rPr>
          <w:spacing w:val="20"/>
        </w:rPr>
        <w:t xml:space="preserve"> </w:t>
      </w:r>
      <w:r w:rsidRPr="000754A0">
        <w:t>this</w:t>
      </w:r>
      <w:r w:rsidRPr="000754A0">
        <w:rPr>
          <w:spacing w:val="-7"/>
        </w:rPr>
        <w:t xml:space="preserve"> </w:t>
      </w:r>
      <w:r w:rsidRPr="000754A0">
        <w:t>decision.</w:t>
      </w:r>
      <w:r w:rsidRPr="000754A0">
        <w:rPr>
          <w:spacing w:val="-7"/>
        </w:rPr>
        <w:t xml:space="preserve"> </w:t>
      </w:r>
      <w:r w:rsidRPr="000754A0">
        <w:t>If</w:t>
      </w:r>
      <w:r w:rsidRPr="000754A0">
        <w:rPr>
          <w:spacing w:val="20"/>
        </w:rPr>
        <w:t xml:space="preserve"> </w:t>
      </w:r>
      <w:r w:rsidRPr="000754A0">
        <w:t>the</w:t>
      </w:r>
      <w:r w:rsidRPr="000754A0">
        <w:rPr>
          <w:spacing w:val="-7"/>
        </w:rPr>
        <w:t xml:space="preserve"> </w:t>
      </w:r>
      <w:r w:rsidRPr="000754A0">
        <w:rPr>
          <w:spacing w:val="-6"/>
        </w:rPr>
        <w:t>BARC</w:t>
      </w:r>
      <w:r w:rsidRPr="000754A0">
        <w:rPr>
          <w:spacing w:val="-7"/>
        </w:rPr>
        <w:t xml:space="preserve"> </w:t>
      </w:r>
      <w:r w:rsidRPr="000754A0">
        <w:t>Office</w:t>
      </w:r>
      <w:r w:rsidRPr="000754A0">
        <w:rPr>
          <w:spacing w:val="-7"/>
        </w:rPr>
        <w:t xml:space="preserve"> </w:t>
      </w:r>
      <w:r w:rsidRPr="000754A0">
        <w:t>is</w:t>
      </w:r>
      <w:r w:rsidRPr="000754A0">
        <w:rPr>
          <w:spacing w:val="-7"/>
        </w:rPr>
        <w:t xml:space="preserve"> </w:t>
      </w:r>
      <w:r w:rsidRPr="000754A0">
        <w:t>not</w:t>
      </w:r>
      <w:r w:rsidRPr="000754A0">
        <w:rPr>
          <w:spacing w:val="-7"/>
        </w:rPr>
        <w:t xml:space="preserve"> </w:t>
      </w:r>
      <w:r w:rsidRPr="000754A0">
        <w:t>informed</w:t>
      </w:r>
      <w:r w:rsidRPr="000754A0">
        <w:rPr>
          <w:spacing w:val="-7"/>
        </w:rPr>
        <w:t xml:space="preserve"> </w:t>
      </w:r>
      <w:r w:rsidRPr="000754A0">
        <w:t>of</w:t>
      </w:r>
      <w:r w:rsidRPr="000754A0">
        <w:rPr>
          <w:spacing w:val="20"/>
        </w:rPr>
        <w:t xml:space="preserve"> </w:t>
      </w:r>
      <w:r w:rsidRPr="000754A0">
        <w:t>the</w:t>
      </w:r>
      <w:r w:rsidRPr="000754A0">
        <w:rPr>
          <w:spacing w:val="-7"/>
        </w:rPr>
        <w:t xml:space="preserve"> </w:t>
      </w:r>
      <w:r w:rsidRPr="000754A0">
        <w:t>student’s</w:t>
      </w:r>
      <w:r w:rsidRPr="000754A0">
        <w:rPr>
          <w:spacing w:val="-6"/>
        </w:rPr>
        <w:t xml:space="preserve"> </w:t>
      </w:r>
      <w:r w:rsidRPr="000754A0">
        <w:t>change</w:t>
      </w:r>
      <w:r w:rsidRPr="000754A0">
        <w:rPr>
          <w:spacing w:val="-7"/>
        </w:rPr>
        <w:t xml:space="preserve"> </w:t>
      </w:r>
      <w:r w:rsidRPr="000754A0">
        <w:t>in</w:t>
      </w:r>
      <w:r w:rsidRPr="000754A0">
        <w:rPr>
          <w:spacing w:val="-7"/>
        </w:rPr>
        <w:t xml:space="preserve"> </w:t>
      </w:r>
      <w:r w:rsidRPr="000754A0">
        <w:t>plans,</w:t>
      </w:r>
      <w:r w:rsidRPr="000754A0">
        <w:rPr>
          <w:spacing w:val="-7"/>
        </w:rPr>
        <w:t xml:space="preserve"> </w:t>
      </w:r>
      <w:r w:rsidRPr="000754A0">
        <w:t>the</w:t>
      </w:r>
      <w:r w:rsidRPr="000754A0">
        <w:rPr>
          <w:spacing w:val="-7"/>
        </w:rPr>
        <w:t xml:space="preserve"> </w:t>
      </w:r>
      <w:r w:rsidRPr="000754A0">
        <w:t>fees</w:t>
      </w:r>
      <w:r w:rsidRPr="000754A0">
        <w:rPr>
          <w:spacing w:val="-7"/>
        </w:rPr>
        <w:t xml:space="preserve"> </w:t>
      </w:r>
      <w:r w:rsidRPr="000754A0">
        <w:t>will</w:t>
      </w:r>
      <w:r w:rsidRPr="000754A0">
        <w:rPr>
          <w:spacing w:val="-6"/>
        </w:rPr>
        <w:t xml:space="preserve"> </w:t>
      </w:r>
      <w:r w:rsidRPr="000754A0">
        <w:t>remain</w:t>
      </w:r>
      <w:r w:rsidRPr="000754A0">
        <w:rPr>
          <w:spacing w:val="-7"/>
        </w:rPr>
        <w:t xml:space="preserve"> </w:t>
      </w:r>
      <w:r w:rsidRPr="000754A0">
        <w:t>on the student’s account and the student will return from a quarter’s leave owing two quarter’s</w:t>
      </w:r>
      <w:r w:rsidRPr="000754A0">
        <w:rPr>
          <w:spacing w:val="-22"/>
        </w:rPr>
        <w:t xml:space="preserve"> </w:t>
      </w:r>
      <w:r w:rsidRPr="000754A0">
        <w:t>fees.</w:t>
      </w:r>
    </w:p>
    <w:p w14:paraId="4610B618" w14:textId="77777777" w:rsidR="00517110" w:rsidRDefault="00517110" w:rsidP="00A25E69">
      <w:pPr>
        <w:pStyle w:val="BodyText"/>
      </w:pPr>
    </w:p>
    <w:p w14:paraId="4CB0633A" w14:textId="77777777" w:rsidR="00517110" w:rsidRPr="000754A0" w:rsidRDefault="00517110" w:rsidP="00A25E69">
      <w:pPr>
        <w:pStyle w:val="BodyText"/>
      </w:pPr>
    </w:p>
    <w:p w14:paraId="5E84E920" w14:textId="7C9FD7B7" w:rsidR="00517110" w:rsidRPr="00ED6005" w:rsidRDefault="00C97D91" w:rsidP="00F9549D">
      <w:pPr>
        <w:pStyle w:val="Heading3"/>
        <w:tabs>
          <w:tab w:val="right" w:leader="dot" w:pos="720"/>
        </w:tabs>
        <w:spacing w:line="240" w:lineRule="auto"/>
        <w:ind w:left="0"/>
        <w:rPr>
          <w:rFonts w:ascii="American Typewriter" w:hAnsi="American Typewriter"/>
          <w:b w:val="0"/>
          <w:bCs w:val="0"/>
          <w:color w:val="231F20"/>
          <w:sz w:val="26"/>
          <w:szCs w:val="26"/>
        </w:rPr>
      </w:pPr>
      <w:bookmarkStart w:id="183" w:name="_Toc177469337"/>
      <w:r w:rsidRPr="00517110">
        <w:rPr>
          <w:rFonts w:ascii="American Typewriter" w:hAnsi="American Typewriter"/>
          <w:b w:val="0"/>
          <w:bCs w:val="0"/>
          <w:color w:val="231F20"/>
          <w:sz w:val="26"/>
          <w:szCs w:val="26"/>
        </w:rPr>
        <w:t>FINANCIAL SUPPORT</w:t>
      </w:r>
      <w:bookmarkEnd w:id="183"/>
    </w:p>
    <w:p w14:paraId="59355C36" w14:textId="3B77A687" w:rsidR="00C97D91" w:rsidRDefault="00C97D91" w:rsidP="00A25E69">
      <w:pPr>
        <w:pStyle w:val="BodyText"/>
        <w:rPr>
          <w:spacing w:val="-4"/>
        </w:rPr>
      </w:pPr>
      <w:r w:rsidRPr="000754A0">
        <w:t>The department has control over a moderate level of</w:t>
      </w:r>
      <w:r w:rsidR="00E364B6" w:rsidRPr="000754A0">
        <w:t xml:space="preserve"> </w:t>
      </w:r>
      <w:r w:rsidRPr="000754A0">
        <w:t xml:space="preserve">support which it distributes on the combined factors </w:t>
      </w:r>
      <w:r w:rsidR="004A1201" w:rsidRPr="000754A0">
        <w:t>of merit</w:t>
      </w:r>
      <w:r w:rsidRPr="000754A0">
        <w:t xml:space="preserve"> and need. </w:t>
      </w:r>
      <w:r w:rsidRPr="000754A0">
        <w:rPr>
          <w:spacing w:val="-9"/>
        </w:rPr>
        <w:t xml:space="preserve">You </w:t>
      </w:r>
      <w:r w:rsidRPr="000754A0">
        <w:t xml:space="preserve">can get financial support information on the internet via the Graduate Division’s </w:t>
      </w:r>
      <w:r w:rsidRPr="000754A0">
        <w:rPr>
          <w:spacing w:val="-8"/>
        </w:rPr>
        <w:t xml:space="preserve">Web </w:t>
      </w:r>
      <w:r w:rsidRPr="000754A0">
        <w:t xml:space="preserve">homepage: http:// </w:t>
      </w:r>
      <w:hyperlink r:id="rId20">
        <w:r w:rsidRPr="000754A0">
          <w:t xml:space="preserve">www.graddiv.ucsb.edu/financial. </w:t>
        </w:r>
      </w:hyperlink>
      <w:r w:rsidRPr="000754A0">
        <w:t>There you will find information about campus competitions and deadlines, National Fellowship</w:t>
      </w:r>
      <w:r w:rsidRPr="000754A0">
        <w:rPr>
          <w:spacing w:val="-7"/>
        </w:rPr>
        <w:t xml:space="preserve"> </w:t>
      </w:r>
      <w:r w:rsidRPr="000754A0">
        <w:t>Competition</w:t>
      </w:r>
      <w:r w:rsidRPr="000754A0">
        <w:rPr>
          <w:spacing w:val="-8"/>
        </w:rPr>
        <w:t xml:space="preserve"> </w:t>
      </w:r>
      <w:r w:rsidRPr="000754A0">
        <w:t>Announcements,</w:t>
      </w:r>
      <w:r w:rsidRPr="000754A0">
        <w:rPr>
          <w:spacing w:val="-7"/>
        </w:rPr>
        <w:t xml:space="preserve"> </w:t>
      </w:r>
      <w:r w:rsidRPr="000754A0">
        <w:t>hot</w:t>
      </w:r>
      <w:r w:rsidRPr="000754A0">
        <w:rPr>
          <w:spacing w:val="-8"/>
        </w:rPr>
        <w:t xml:space="preserve"> </w:t>
      </w:r>
      <w:r w:rsidRPr="000754A0">
        <w:t>links</w:t>
      </w:r>
      <w:r w:rsidRPr="000754A0">
        <w:rPr>
          <w:spacing w:val="-7"/>
        </w:rPr>
        <w:t xml:space="preserve"> </w:t>
      </w:r>
      <w:r w:rsidRPr="000754A0">
        <w:t>to</w:t>
      </w:r>
      <w:r w:rsidRPr="000754A0">
        <w:rPr>
          <w:spacing w:val="-7"/>
        </w:rPr>
        <w:t xml:space="preserve"> </w:t>
      </w:r>
      <w:r w:rsidRPr="000754A0">
        <w:t>funding</w:t>
      </w:r>
      <w:r w:rsidRPr="000754A0">
        <w:rPr>
          <w:spacing w:val="-7"/>
        </w:rPr>
        <w:t xml:space="preserve"> </w:t>
      </w:r>
      <w:r w:rsidRPr="000754A0">
        <w:t>sources</w:t>
      </w:r>
      <w:r w:rsidRPr="000754A0">
        <w:rPr>
          <w:spacing w:val="-7"/>
        </w:rPr>
        <w:t xml:space="preserve"> </w:t>
      </w:r>
      <w:r w:rsidRPr="000754A0">
        <w:t>and</w:t>
      </w:r>
      <w:r w:rsidRPr="000754A0">
        <w:rPr>
          <w:spacing w:val="-7"/>
        </w:rPr>
        <w:t xml:space="preserve"> </w:t>
      </w:r>
      <w:r w:rsidRPr="000754A0">
        <w:t>databases</w:t>
      </w:r>
      <w:r w:rsidRPr="000754A0">
        <w:rPr>
          <w:spacing w:val="-7"/>
        </w:rPr>
        <w:t xml:space="preserve"> </w:t>
      </w:r>
      <w:r w:rsidRPr="000754A0">
        <w:t>and</w:t>
      </w:r>
      <w:r w:rsidRPr="000754A0">
        <w:rPr>
          <w:spacing w:val="-7"/>
        </w:rPr>
        <w:t xml:space="preserve"> </w:t>
      </w:r>
      <w:r w:rsidRPr="000754A0">
        <w:t>access</w:t>
      </w:r>
      <w:r w:rsidRPr="000754A0">
        <w:rPr>
          <w:spacing w:val="-7"/>
        </w:rPr>
        <w:t xml:space="preserve"> </w:t>
      </w:r>
      <w:r w:rsidRPr="000754A0">
        <w:t>to</w:t>
      </w:r>
      <w:r w:rsidRPr="000754A0">
        <w:rPr>
          <w:spacing w:val="-7"/>
        </w:rPr>
        <w:t xml:space="preserve"> </w:t>
      </w:r>
      <w:r w:rsidRPr="000754A0">
        <w:t>the</w:t>
      </w:r>
      <w:r w:rsidRPr="000754A0">
        <w:rPr>
          <w:spacing w:val="-7"/>
        </w:rPr>
        <w:t xml:space="preserve"> </w:t>
      </w:r>
      <w:r w:rsidRPr="000754A0">
        <w:t>IRIS</w:t>
      </w:r>
      <w:r w:rsidRPr="000754A0">
        <w:rPr>
          <w:spacing w:val="-7"/>
        </w:rPr>
        <w:t xml:space="preserve"> </w:t>
      </w:r>
      <w:r w:rsidRPr="000754A0">
        <w:t>database,</w:t>
      </w:r>
      <w:r w:rsidRPr="000754A0">
        <w:rPr>
          <w:spacing w:val="-7"/>
        </w:rPr>
        <w:t xml:space="preserve"> </w:t>
      </w:r>
      <w:r w:rsidRPr="000754A0">
        <w:t>including search</w:t>
      </w:r>
      <w:r w:rsidRPr="000754A0">
        <w:rPr>
          <w:spacing w:val="-1"/>
        </w:rPr>
        <w:t xml:space="preserve"> </w:t>
      </w:r>
      <w:r w:rsidRPr="000754A0">
        <w:rPr>
          <w:spacing w:val="-4"/>
        </w:rPr>
        <w:t>capability.</w:t>
      </w:r>
    </w:p>
    <w:p w14:paraId="2600D2D9" w14:textId="77777777" w:rsidR="00B9054F" w:rsidRPr="00B9054F" w:rsidRDefault="00B9054F" w:rsidP="00A25E69">
      <w:pPr>
        <w:pStyle w:val="BodyText"/>
      </w:pPr>
      <w:bookmarkStart w:id="184" w:name="_TOC_250005"/>
      <w:bookmarkEnd w:id="184"/>
    </w:p>
    <w:p w14:paraId="23FF06F6" w14:textId="77777777" w:rsidR="00C97D91" w:rsidRPr="00517110" w:rsidRDefault="00C97D91" w:rsidP="00A25E69">
      <w:pPr>
        <w:pStyle w:val="Heading2"/>
        <w:rPr>
          <w:b/>
          <w:bCs/>
        </w:rPr>
      </w:pPr>
      <w:bookmarkStart w:id="185" w:name="_Toc177469338"/>
      <w:r w:rsidRPr="00517110">
        <w:t>Merit-Based Support:</w:t>
      </w:r>
      <w:bookmarkEnd w:id="185"/>
    </w:p>
    <w:p w14:paraId="0686C51C" w14:textId="54E1AEE3" w:rsidR="00C97D91" w:rsidRPr="00AD7F1F" w:rsidRDefault="00AD7F1F" w:rsidP="00A25E69">
      <w:pPr>
        <w:pStyle w:val="BodyText"/>
        <w:rPr>
          <w:b/>
        </w:rPr>
      </w:pPr>
      <w:r w:rsidRPr="00AD7F1F">
        <w:rPr>
          <w:bCs/>
        </w:rPr>
        <w:t xml:space="preserve">Central </w:t>
      </w:r>
      <w:r w:rsidR="00C97D91" w:rsidRPr="00AD7F1F">
        <w:rPr>
          <w:bCs/>
        </w:rPr>
        <w:t>Fellowships</w:t>
      </w:r>
      <w:r w:rsidR="00C97D91" w:rsidRPr="000754A0">
        <w:rPr>
          <w:b/>
        </w:rPr>
        <w:t xml:space="preserve"> </w:t>
      </w:r>
      <w:r w:rsidR="00C97D91" w:rsidRPr="000754A0">
        <w:t xml:space="preserve">provide funds to support the living and educational expenses of graduate </w:t>
      </w:r>
      <w:r w:rsidR="00C97D91" w:rsidRPr="000754A0">
        <w:rPr>
          <w:spacing w:val="-6"/>
        </w:rPr>
        <w:t xml:space="preserve">study. </w:t>
      </w:r>
      <w:r w:rsidR="00C97D91" w:rsidRPr="000754A0">
        <w:t>If you apply for this merit-based assistance, your application will be judged on the basis of the quality of your previous academic</w:t>
      </w:r>
      <w:r w:rsidR="00660BD3">
        <w:t xml:space="preserve"> </w:t>
      </w:r>
      <w:r w:rsidR="00C97D91" w:rsidRPr="000754A0">
        <w:t>work, on the evidence of your ability to do research and other creative accomplishments,</w:t>
      </w:r>
      <w:r w:rsidR="00660BD3">
        <w:t xml:space="preserve"> </w:t>
      </w:r>
      <w:r w:rsidR="00C97D91" w:rsidRPr="000754A0">
        <w:t xml:space="preserve">and on your promise of becoming a productive </w:t>
      </w:r>
      <w:r w:rsidR="00C97D91" w:rsidRPr="000754A0">
        <w:rPr>
          <w:spacing w:val="-4"/>
        </w:rPr>
        <w:t xml:space="preserve">scholar. </w:t>
      </w:r>
      <w:r w:rsidR="00C97D91" w:rsidRPr="000754A0">
        <w:t xml:space="preserve">Except in unusual circumstances, applications for fellowships are considered only once a year; awards are made for the academic year beginning with the fall quarter. Fellowships can come in the form of a 4-year guarantee of support (Regents Special Fellowship, Eugene-Cota Robles Fellowship, Doctoral Scholars Fellowship) to a 1-year fellowship (Graduate Opportunity Fellowship, Continuing Fellowship) or the payment of fees and non-resident tuition (Block Grant). If your fellowship includes the payment of fees and/or tuition, payments will be credited directly to your billing account prior to payment deadlines. Read the award letter </w:t>
      </w:r>
      <w:r w:rsidRPr="000754A0">
        <w:rPr>
          <w:spacing w:val="-4"/>
        </w:rPr>
        <w:t>carefully and</w:t>
      </w:r>
      <w:r w:rsidR="00C97D91" w:rsidRPr="000754A0">
        <w:t xml:space="preserve"> contact the department if you have questions.</w:t>
      </w:r>
    </w:p>
    <w:p w14:paraId="1399CB4D" w14:textId="77777777" w:rsidR="00517110" w:rsidRDefault="00517110" w:rsidP="00A25E69">
      <w:pPr>
        <w:pStyle w:val="BodyText"/>
      </w:pPr>
    </w:p>
    <w:p w14:paraId="69AB7E57" w14:textId="5D4E205C" w:rsidR="00AD7F1F" w:rsidRPr="000754A0" w:rsidRDefault="00AD7F1F" w:rsidP="00A25E69">
      <w:pPr>
        <w:pStyle w:val="BodyText"/>
      </w:pPr>
      <w:r w:rsidRPr="000754A0">
        <w:t xml:space="preserve">Application Deadline </w:t>
      </w:r>
      <w:r w:rsidR="00660BD3">
        <w:t xml:space="preserve">for </w:t>
      </w:r>
      <w:r w:rsidRPr="000754A0">
        <w:t>continuing students: March 1</w:t>
      </w:r>
    </w:p>
    <w:p w14:paraId="15DAFC06" w14:textId="77777777" w:rsidR="00517110" w:rsidRPr="000754A0" w:rsidRDefault="00517110" w:rsidP="00A25E69">
      <w:pPr>
        <w:pStyle w:val="BodyText"/>
      </w:pPr>
    </w:p>
    <w:p w14:paraId="7B447ED0" w14:textId="77777777" w:rsidR="00C97D91" w:rsidRPr="00AD7F1F" w:rsidRDefault="00C97D91" w:rsidP="00F9549D">
      <w:pPr>
        <w:pStyle w:val="Heading3"/>
        <w:tabs>
          <w:tab w:val="right" w:leader="dot" w:pos="720"/>
        </w:tabs>
        <w:spacing w:line="240" w:lineRule="auto"/>
        <w:ind w:left="0"/>
        <w:rPr>
          <w:rFonts w:ascii="American Typewriter" w:hAnsi="American Typewriter"/>
          <w:b w:val="0"/>
          <w:bCs w:val="0"/>
          <w:sz w:val="22"/>
          <w:szCs w:val="22"/>
          <w:u w:val="single"/>
        </w:rPr>
      </w:pPr>
      <w:bookmarkStart w:id="186" w:name="_Toc177469339"/>
      <w:r w:rsidRPr="00AD7F1F">
        <w:rPr>
          <w:rFonts w:ascii="American Typewriter" w:hAnsi="American Typewriter"/>
          <w:b w:val="0"/>
          <w:bCs w:val="0"/>
          <w:color w:val="231F20"/>
          <w:sz w:val="22"/>
          <w:szCs w:val="22"/>
          <w:u w:val="single"/>
        </w:rPr>
        <w:t>Supplementation Policy:</w:t>
      </w:r>
      <w:bookmarkEnd w:id="186"/>
    </w:p>
    <w:p w14:paraId="0DC1E1E2" w14:textId="77777777" w:rsidR="00C97D91" w:rsidRDefault="00C97D91" w:rsidP="00A25E69">
      <w:pPr>
        <w:pStyle w:val="BodyText"/>
      </w:pPr>
      <w:r w:rsidRPr="000754A0">
        <w:t>Ideally, students who have been awarded fellowships have won awards that enable them to spend the majority of their time studying. Additional financial need should be minimal and easily covered by quarter-time employment that will not impede progress to the degree. The supplementation policy, therefore, is designed primarily to ensure that excess employment will not impede fellowship holders’ graduate studies and, second, to encourage a distribution of university support funds among the best students. The rule of thumb, unless specifically stated, is that the maximum dollar amount a student may earn from the university during the academic year may not exceed the amount of a full fellowship, plus fees (excluding nonresident tuition), plus a 25% teaching assistantship. (Summer earnings are not counted into the supplementation policy.)</w:t>
      </w:r>
    </w:p>
    <w:p w14:paraId="3C6E8D5B" w14:textId="77777777" w:rsidR="00AD7F1F" w:rsidRPr="00AD7F1F" w:rsidRDefault="00AD7F1F" w:rsidP="00A25E69">
      <w:pPr>
        <w:pStyle w:val="BodyText"/>
      </w:pPr>
    </w:p>
    <w:p w14:paraId="24745C70" w14:textId="77777777" w:rsidR="00AD7F1F" w:rsidRPr="00AD7F1F" w:rsidRDefault="00AD7F1F" w:rsidP="00A25E69">
      <w:pPr>
        <w:pStyle w:val="BodyText"/>
      </w:pPr>
      <w:r w:rsidRPr="00AD7F1F">
        <w:lastRenderedPageBreak/>
        <w:t>Employment:</w:t>
      </w:r>
    </w:p>
    <w:p w14:paraId="1F0B07EF" w14:textId="77777777" w:rsidR="00AD7F1F" w:rsidRPr="00AD7F1F" w:rsidRDefault="00AD7F1F" w:rsidP="00A25E69">
      <w:pPr>
        <w:pStyle w:val="BodyText"/>
      </w:pPr>
      <w:r w:rsidRPr="00AD7F1F">
        <w:t>All employment is now processed electronically. If you anticipate getting employed anytime while you are here on campus, please keep the following in mind: Federal law requires employers to certify that everybody they hire is legally entitled to work in the U.S. This law applies to everyone - native-born American citizens as well as immigrants, foreign visitors, and naturalized citizens. If you intend to work for pay for any employer, either on or off campus, you must provide documentation of your eligibility to work before you can be hired or re-hired. No one will be hired or re-hired at UCSB for any position, including academic appointments (Teaching Assistants, Graduate Student Researchers, etc.), without proof of eligibility to work. To avoid delays in hiring dates, late checks, etc., be prepared to show appropriate papers when you arrive on campus.</w:t>
      </w:r>
    </w:p>
    <w:p w14:paraId="17A20EAA" w14:textId="77777777" w:rsidR="00AD7F1F" w:rsidRPr="000754A0" w:rsidRDefault="00AD7F1F" w:rsidP="00A25E69">
      <w:pPr>
        <w:pStyle w:val="BodyText"/>
      </w:pPr>
    </w:p>
    <w:p w14:paraId="6203595D" w14:textId="5E81E877" w:rsidR="00C97D91" w:rsidRPr="003B055A" w:rsidRDefault="00C97D91" w:rsidP="00F9549D">
      <w:pPr>
        <w:pStyle w:val="Heading3"/>
        <w:tabs>
          <w:tab w:val="right" w:leader="dot" w:pos="720"/>
        </w:tabs>
        <w:spacing w:line="240" w:lineRule="auto"/>
        <w:ind w:left="0"/>
        <w:rPr>
          <w:rFonts w:ascii="American Typewriter" w:hAnsi="American Typewriter"/>
          <w:b w:val="0"/>
          <w:bCs w:val="0"/>
          <w:sz w:val="26"/>
          <w:szCs w:val="26"/>
        </w:rPr>
      </w:pPr>
      <w:bookmarkStart w:id="187" w:name="_Toc177469340"/>
      <w:r w:rsidRPr="003B055A">
        <w:rPr>
          <w:rFonts w:ascii="American Typewriter" w:hAnsi="American Typewriter"/>
          <w:b w:val="0"/>
          <w:bCs w:val="0"/>
          <w:color w:val="231F20"/>
          <w:sz w:val="26"/>
          <w:szCs w:val="26"/>
        </w:rPr>
        <w:t>G</w:t>
      </w:r>
      <w:r w:rsidR="003B055A">
        <w:rPr>
          <w:rFonts w:ascii="American Typewriter" w:hAnsi="American Typewriter"/>
          <w:b w:val="0"/>
          <w:bCs w:val="0"/>
          <w:color w:val="231F20"/>
          <w:sz w:val="26"/>
          <w:szCs w:val="26"/>
        </w:rPr>
        <w:t>RADUATE STUDENT ACADEMIC APPOINTMENTS</w:t>
      </w:r>
      <w:bookmarkEnd w:id="187"/>
    </w:p>
    <w:p w14:paraId="1EA312A9" w14:textId="4ABBBF34" w:rsidR="00E961F5" w:rsidRDefault="00C97D91" w:rsidP="00A25E69">
      <w:pPr>
        <w:pStyle w:val="BodyText"/>
        <w:rPr>
          <w:spacing w:val="-10"/>
        </w:rPr>
      </w:pPr>
      <w:r w:rsidRPr="000754A0">
        <w:t xml:space="preserve">Academic appointments are the single largest component of graduate student support at UCSB. Appointments are also a key element of graduate training and an opportunity for mentorship by UCSB </w:t>
      </w:r>
      <w:r w:rsidRPr="000754A0">
        <w:rPr>
          <w:spacing w:val="-4"/>
        </w:rPr>
        <w:t xml:space="preserve">faculty. </w:t>
      </w:r>
      <w:r w:rsidRPr="000754A0">
        <w:t xml:space="preserve">Graduate student titles </w:t>
      </w:r>
      <w:proofErr w:type="gramStart"/>
      <w:r w:rsidRPr="000754A0">
        <w:t>include</w:t>
      </w:r>
      <w:r w:rsidR="00660BD3">
        <w:t>:</w:t>
      </w:r>
      <w:proofErr w:type="gramEnd"/>
      <w:r w:rsidR="00660BD3">
        <w:t xml:space="preserve"> </w:t>
      </w:r>
      <w:r w:rsidRPr="000754A0">
        <w:t>Graduate Student</w:t>
      </w:r>
      <w:r w:rsidRPr="000754A0">
        <w:rPr>
          <w:spacing w:val="-11"/>
        </w:rPr>
        <w:t xml:space="preserve"> </w:t>
      </w:r>
      <w:r w:rsidRPr="000754A0">
        <w:t>Researchers</w:t>
      </w:r>
      <w:r w:rsidRPr="000754A0">
        <w:rPr>
          <w:spacing w:val="-11"/>
        </w:rPr>
        <w:t xml:space="preserve"> </w:t>
      </w:r>
      <w:r w:rsidRPr="000754A0">
        <w:t>(GSR),</w:t>
      </w:r>
      <w:r w:rsidRPr="000754A0">
        <w:rPr>
          <w:spacing w:val="-11"/>
        </w:rPr>
        <w:t xml:space="preserve"> </w:t>
      </w:r>
      <w:r w:rsidRPr="000754A0">
        <w:rPr>
          <w:spacing w:val="-4"/>
        </w:rPr>
        <w:t>Teaching</w:t>
      </w:r>
      <w:r w:rsidRPr="000754A0">
        <w:rPr>
          <w:spacing w:val="-11"/>
        </w:rPr>
        <w:t xml:space="preserve"> </w:t>
      </w:r>
      <w:r w:rsidRPr="000754A0">
        <w:t>Assistants</w:t>
      </w:r>
      <w:r w:rsidRPr="000754A0">
        <w:rPr>
          <w:spacing w:val="-10"/>
        </w:rPr>
        <w:t xml:space="preserve"> </w:t>
      </w:r>
      <w:r w:rsidRPr="000754A0">
        <w:rPr>
          <w:spacing w:val="-4"/>
        </w:rPr>
        <w:t>(TA),</w:t>
      </w:r>
      <w:r w:rsidRPr="000754A0">
        <w:rPr>
          <w:spacing w:val="-11"/>
        </w:rPr>
        <w:t xml:space="preserve"> </w:t>
      </w:r>
      <w:r w:rsidR="00660BD3">
        <w:rPr>
          <w:spacing w:val="-11"/>
        </w:rPr>
        <w:t xml:space="preserve">Teaching </w:t>
      </w:r>
      <w:r w:rsidRPr="000754A0">
        <w:t>Associates,</w:t>
      </w:r>
      <w:r w:rsidRPr="000754A0">
        <w:rPr>
          <w:spacing w:val="-10"/>
        </w:rPr>
        <w:t xml:space="preserve"> </w:t>
      </w:r>
      <w:r w:rsidRPr="000754A0">
        <w:t>and</w:t>
      </w:r>
      <w:r w:rsidRPr="000754A0">
        <w:rPr>
          <w:spacing w:val="-10"/>
        </w:rPr>
        <w:t xml:space="preserve"> </w:t>
      </w:r>
      <w:r w:rsidRPr="000754A0">
        <w:rPr>
          <w:spacing w:val="-4"/>
        </w:rPr>
        <w:t>Tutors.</w:t>
      </w:r>
      <w:r w:rsidRPr="000754A0">
        <w:rPr>
          <w:spacing w:val="-10"/>
        </w:rPr>
        <w:t xml:space="preserve"> </w:t>
      </w:r>
    </w:p>
    <w:p w14:paraId="66246172" w14:textId="77777777" w:rsidR="00E961F5" w:rsidRDefault="00E961F5" w:rsidP="00A25E69">
      <w:pPr>
        <w:pStyle w:val="BodyText"/>
      </w:pPr>
    </w:p>
    <w:p w14:paraId="4DFA9316" w14:textId="087AB2A7" w:rsidR="00F04814" w:rsidRPr="00F04814" w:rsidRDefault="00C97D91" w:rsidP="00A25E69">
      <w:pPr>
        <w:pStyle w:val="BodyText"/>
      </w:pPr>
      <w:r w:rsidRPr="000754A0">
        <w:rPr>
          <w:spacing w:val="-11"/>
        </w:rPr>
        <w:t>To</w:t>
      </w:r>
      <w:r w:rsidRPr="000754A0">
        <w:rPr>
          <w:spacing w:val="-10"/>
        </w:rPr>
        <w:t xml:space="preserve"> </w:t>
      </w:r>
      <w:r w:rsidRPr="000754A0">
        <w:t>be</w:t>
      </w:r>
      <w:r w:rsidRPr="000754A0">
        <w:rPr>
          <w:spacing w:val="-11"/>
        </w:rPr>
        <w:t xml:space="preserve"> </w:t>
      </w:r>
      <w:r w:rsidRPr="000754A0">
        <w:t>eligible</w:t>
      </w:r>
      <w:r w:rsidRPr="000754A0">
        <w:rPr>
          <w:spacing w:val="-11"/>
        </w:rPr>
        <w:t xml:space="preserve"> </w:t>
      </w:r>
      <w:r w:rsidRPr="000754A0">
        <w:t>for</w:t>
      </w:r>
      <w:r w:rsidRPr="000754A0">
        <w:rPr>
          <w:spacing w:val="-10"/>
        </w:rPr>
        <w:t xml:space="preserve"> </w:t>
      </w:r>
      <w:r w:rsidRPr="000754A0">
        <w:t>any</w:t>
      </w:r>
      <w:r w:rsidRPr="000754A0">
        <w:rPr>
          <w:spacing w:val="-11"/>
        </w:rPr>
        <w:t xml:space="preserve"> </w:t>
      </w:r>
      <w:r w:rsidRPr="000754A0">
        <w:t>appointment,</w:t>
      </w:r>
      <w:r w:rsidRPr="000754A0">
        <w:rPr>
          <w:spacing w:val="-11"/>
        </w:rPr>
        <w:t xml:space="preserve"> </w:t>
      </w:r>
      <w:r w:rsidRPr="000754A0">
        <w:t>students</w:t>
      </w:r>
      <w:r w:rsidRPr="000754A0">
        <w:rPr>
          <w:spacing w:val="-11"/>
        </w:rPr>
        <w:t xml:space="preserve"> </w:t>
      </w:r>
      <w:r w:rsidRPr="000754A0">
        <w:t>must be:</w:t>
      </w:r>
    </w:p>
    <w:p w14:paraId="1466A0D3" w14:textId="77777777" w:rsidR="00AD7F1F" w:rsidRPr="00F04814" w:rsidRDefault="00C97D91" w:rsidP="00F9549D">
      <w:pPr>
        <w:pStyle w:val="ListParagraph"/>
        <w:numPr>
          <w:ilvl w:val="0"/>
          <w:numId w:val="79"/>
        </w:numPr>
        <w:spacing w:line="240" w:lineRule="auto"/>
        <w:rPr>
          <w:rFonts w:ascii="Avenir Light" w:hAnsi="Avenir Light"/>
          <w:sz w:val="20"/>
          <w:szCs w:val="20"/>
        </w:rPr>
      </w:pPr>
      <w:r w:rsidRPr="00F04814">
        <w:rPr>
          <w:rFonts w:ascii="Avenir Light" w:hAnsi="Avenir Light"/>
          <w:color w:val="231F20"/>
          <w:sz w:val="20"/>
          <w:szCs w:val="20"/>
        </w:rPr>
        <w:t>currently registered graduate students, enrolled in at least 8 units (the department requires 12</w:t>
      </w:r>
      <w:r w:rsidRPr="00F04814">
        <w:rPr>
          <w:rFonts w:ascii="Avenir Light" w:hAnsi="Avenir Light"/>
          <w:color w:val="231F20"/>
          <w:spacing w:val="-9"/>
          <w:sz w:val="20"/>
          <w:szCs w:val="20"/>
        </w:rPr>
        <w:t xml:space="preserve"> </w:t>
      </w:r>
      <w:r w:rsidRPr="00F04814">
        <w:rPr>
          <w:rFonts w:ascii="Avenir Light" w:hAnsi="Avenir Light"/>
          <w:color w:val="231F20"/>
          <w:sz w:val="20"/>
          <w:szCs w:val="20"/>
        </w:rPr>
        <w:t>units)</w:t>
      </w:r>
    </w:p>
    <w:p w14:paraId="57E8FDE8" w14:textId="77777777" w:rsidR="00AD7F1F" w:rsidRPr="00F04814" w:rsidRDefault="00C97D91" w:rsidP="00F9549D">
      <w:pPr>
        <w:pStyle w:val="ListParagraph"/>
        <w:numPr>
          <w:ilvl w:val="0"/>
          <w:numId w:val="79"/>
        </w:numPr>
        <w:spacing w:line="240" w:lineRule="auto"/>
        <w:rPr>
          <w:rFonts w:ascii="Avenir Light" w:hAnsi="Avenir Light"/>
          <w:sz w:val="20"/>
          <w:szCs w:val="20"/>
        </w:rPr>
      </w:pPr>
      <w:r w:rsidRPr="00F04814">
        <w:rPr>
          <w:rFonts w:ascii="Avenir Light" w:hAnsi="Avenir Light"/>
          <w:color w:val="231F20"/>
          <w:sz w:val="20"/>
          <w:szCs w:val="20"/>
        </w:rPr>
        <w:t>in good academic standing (</w:t>
      </w:r>
      <w:r w:rsidR="00B9054F" w:rsidRPr="00F04814">
        <w:rPr>
          <w:rFonts w:ascii="Avenir Light" w:hAnsi="Avenir Light"/>
          <w:color w:val="231F20"/>
          <w:sz w:val="20"/>
          <w:szCs w:val="20"/>
        </w:rPr>
        <w:t>i.e.,</w:t>
      </w:r>
      <w:r w:rsidRPr="00F04814">
        <w:rPr>
          <w:rFonts w:ascii="Avenir Light" w:hAnsi="Avenir Light"/>
          <w:color w:val="231F20"/>
          <w:sz w:val="20"/>
          <w:szCs w:val="20"/>
        </w:rPr>
        <w:t xml:space="preserve"> 3.0 </w:t>
      </w:r>
      <w:r w:rsidRPr="00F04814">
        <w:rPr>
          <w:rFonts w:ascii="Avenir Light" w:hAnsi="Avenir Light"/>
          <w:color w:val="231F20"/>
          <w:spacing w:val="-7"/>
          <w:sz w:val="20"/>
          <w:szCs w:val="20"/>
        </w:rPr>
        <w:t xml:space="preserve">GPA </w:t>
      </w:r>
      <w:r w:rsidRPr="00F04814">
        <w:rPr>
          <w:rFonts w:ascii="Avenir Light" w:hAnsi="Avenir Light"/>
          <w:color w:val="231F20"/>
          <w:sz w:val="20"/>
          <w:szCs w:val="20"/>
        </w:rPr>
        <w:t>and fewer than 12 units of Incomplete/NR/NG grades),</w:t>
      </w:r>
      <w:r w:rsidR="00AD7F1F" w:rsidRPr="00F04814">
        <w:rPr>
          <w:rFonts w:ascii="Avenir Light" w:hAnsi="Avenir Light"/>
          <w:color w:val="231F20"/>
          <w:sz w:val="20"/>
          <w:szCs w:val="20"/>
        </w:rPr>
        <w:t xml:space="preserve"> </w:t>
      </w:r>
      <w:r w:rsidRPr="00F04814">
        <w:rPr>
          <w:rFonts w:ascii="Avenir Light" w:hAnsi="Avenir Light"/>
          <w:color w:val="231F20"/>
          <w:sz w:val="20"/>
          <w:szCs w:val="20"/>
        </w:rPr>
        <w:t>not on academic probation or subject to</w:t>
      </w:r>
      <w:r w:rsidRPr="00F04814">
        <w:rPr>
          <w:rFonts w:ascii="Avenir Light" w:hAnsi="Avenir Light"/>
          <w:color w:val="231F20"/>
          <w:spacing w:val="-2"/>
          <w:sz w:val="20"/>
          <w:szCs w:val="20"/>
        </w:rPr>
        <w:t xml:space="preserve"> </w:t>
      </w:r>
      <w:r w:rsidRPr="00F04814">
        <w:rPr>
          <w:rFonts w:ascii="Avenir Light" w:hAnsi="Avenir Light"/>
          <w:color w:val="231F20"/>
          <w:sz w:val="20"/>
          <w:szCs w:val="20"/>
        </w:rPr>
        <w:t>dismissal</w:t>
      </w:r>
    </w:p>
    <w:p w14:paraId="60505B6A" w14:textId="77777777" w:rsidR="00AD7F1F" w:rsidRPr="00F04814" w:rsidRDefault="00C97D91" w:rsidP="00F9549D">
      <w:pPr>
        <w:pStyle w:val="ListParagraph"/>
        <w:numPr>
          <w:ilvl w:val="0"/>
          <w:numId w:val="79"/>
        </w:numPr>
        <w:spacing w:line="240" w:lineRule="auto"/>
        <w:rPr>
          <w:rFonts w:ascii="Avenir Light" w:hAnsi="Avenir Light"/>
          <w:sz w:val="20"/>
          <w:szCs w:val="20"/>
        </w:rPr>
      </w:pPr>
      <w:r w:rsidRPr="00F04814">
        <w:rPr>
          <w:rFonts w:ascii="Avenir Light" w:hAnsi="Avenir Light"/>
          <w:color w:val="231F20"/>
          <w:sz w:val="20"/>
          <w:szCs w:val="20"/>
        </w:rPr>
        <w:t>chosen for academic appointment on the basis of high scholastic</w:t>
      </w:r>
      <w:r w:rsidRPr="00F04814">
        <w:rPr>
          <w:rFonts w:ascii="Avenir Light" w:hAnsi="Avenir Light"/>
          <w:color w:val="231F20"/>
          <w:spacing w:val="-29"/>
          <w:sz w:val="20"/>
          <w:szCs w:val="20"/>
        </w:rPr>
        <w:t xml:space="preserve"> </w:t>
      </w:r>
      <w:r w:rsidRPr="00F04814">
        <w:rPr>
          <w:rFonts w:ascii="Avenir Light" w:hAnsi="Avenir Light"/>
          <w:color w:val="231F20"/>
          <w:sz w:val="20"/>
          <w:szCs w:val="20"/>
        </w:rPr>
        <w:t>standing</w:t>
      </w:r>
    </w:p>
    <w:p w14:paraId="3E3E068C" w14:textId="10762414" w:rsidR="00C97D91" w:rsidRPr="00F04814" w:rsidRDefault="00C97D91" w:rsidP="00F9549D">
      <w:pPr>
        <w:pStyle w:val="ListParagraph"/>
        <w:numPr>
          <w:ilvl w:val="0"/>
          <w:numId w:val="79"/>
        </w:numPr>
        <w:spacing w:line="240" w:lineRule="auto"/>
        <w:rPr>
          <w:rFonts w:ascii="Avenir Light" w:hAnsi="Avenir Light"/>
          <w:sz w:val="20"/>
          <w:szCs w:val="20"/>
        </w:rPr>
      </w:pPr>
      <w:r w:rsidRPr="00F04814">
        <w:rPr>
          <w:rFonts w:ascii="Avenir Light" w:hAnsi="Avenir Light"/>
          <w:color w:val="231F20"/>
          <w:sz w:val="20"/>
          <w:szCs w:val="20"/>
        </w:rPr>
        <w:t xml:space="preserve">certified as having language proficiency in spoken English if their native language is </w:t>
      </w:r>
      <w:r w:rsidR="00AD7F1F" w:rsidRPr="00F04814">
        <w:rPr>
          <w:rFonts w:ascii="Avenir Light" w:hAnsi="Avenir Light"/>
          <w:color w:val="231F20"/>
          <w:sz w:val="20"/>
          <w:szCs w:val="20"/>
        </w:rPr>
        <w:t>not English</w:t>
      </w:r>
    </w:p>
    <w:p w14:paraId="6C8E0AF0" w14:textId="77777777" w:rsidR="00C97D91" w:rsidRPr="000754A0" w:rsidRDefault="00C97D91" w:rsidP="00A25E69">
      <w:pPr>
        <w:pStyle w:val="BodyText"/>
      </w:pPr>
    </w:p>
    <w:p w14:paraId="2046907A" w14:textId="77777777" w:rsidR="00C97D91" w:rsidRDefault="00C97D91" w:rsidP="00A25E69">
      <w:pPr>
        <w:pStyle w:val="BodyText"/>
        <w:rPr>
          <w:spacing w:val="-4"/>
        </w:rPr>
      </w:pPr>
      <w:r w:rsidRPr="000754A0">
        <w:t>Appointments or combined appointments are limited to 50% time (15-20 hours per week) during the academic terms. The Department chair may ask for an exception for a graduate student to be compensated to a maximum of 75% for total service on</w:t>
      </w:r>
      <w:r w:rsidRPr="000754A0">
        <w:rPr>
          <w:spacing w:val="-6"/>
        </w:rPr>
        <w:t xml:space="preserve"> </w:t>
      </w:r>
      <w:r w:rsidRPr="000754A0">
        <w:t>campus.</w:t>
      </w:r>
      <w:r w:rsidRPr="000754A0">
        <w:rPr>
          <w:spacing w:val="-6"/>
        </w:rPr>
        <w:t xml:space="preserve"> </w:t>
      </w:r>
      <w:r w:rsidRPr="000754A0">
        <w:rPr>
          <w:spacing w:val="-4"/>
        </w:rPr>
        <w:t>Per</w:t>
      </w:r>
      <w:r w:rsidRPr="000754A0">
        <w:rPr>
          <w:spacing w:val="-6"/>
        </w:rPr>
        <w:t xml:space="preserve"> </w:t>
      </w:r>
      <w:r w:rsidRPr="000754A0">
        <w:t>Graduate</w:t>
      </w:r>
      <w:r w:rsidRPr="000754A0">
        <w:rPr>
          <w:spacing w:val="-6"/>
        </w:rPr>
        <w:t xml:space="preserve"> </w:t>
      </w:r>
      <w:r w:rsidRPr="000754A0">
        <w:t>Council</w:t>
      </w:r>
      <w:r w:rsidRPr="000754A0">
        <w:rPr>
          <w:spacing w:val="-6"/>
        </w:rPr>
        <w:t xml:space="preserve"> </w:t>
      </w:r>
      <w:r w:rsidRPr="000754A0">
        <w:rPr>
          <w:spacing w:val="-4"/>
        </w:rPr>
        <w:t>policy,</w:t>
      </w:r>
      <w:r w:rsidRPr="000754A0">
        <w:rPr>
          <w:spacing w:val="-6"/>
        </w:rPr>
        <w:t xml:space="preserve"> </w:t>
      </w:r>
      <w:r w:rsidRPr="000754A0">
        <w:t>exceptions</w:t>
      </w:r>
      <w:r w:rsidRPr="000754A0">
        <w:rPr>
          <w:spacing w:val="-6"/>
        </w:rPr>
        <w:t xml:space="preserve"> </w:t>
      </w:r>
      <w:r w:rsidRPr="000754A0">
        <w:t>to</w:t>
      </w:r>
      <w:r w:rsidRPr="000754A0">
        <w:rPr>
          <w:spacing w:val="-5"/>
        </w:rPr>
        <w:t xml:space="preserve"> </w:t>
      </w:r>
      <w:r w:rsidRPr="000754A0">
        <w:t>appointment</w:t>
      </w:r>
      <w:r w:rsidRPr="000754A0">
        <w:rPr>
          <w:spacing w:val="-6"/>
        </w:rPr>
        <w:t xml:space="preserve"> </w:t>
      </w:r>
      <w:r w:rsidRPr="000754A0">
        <w:t>percentage</w:t>
      </w:r>
      <w:r w:rsidRPr="000754A0">
        <w:rPr>
          <w:spacing w:val="-6"/>
        </w:rPr>
        <w:t xml:space="preserve"> </w:t>
      </w:r>
      <w:r w:rsidRPr="000754A0">
        <w:t>can</w:t>
      </w:r>
      <w:r w:rsidRPr="000754A0">
        <w:rPr>
          <w:spacing w:val="-6"/>
        </w:rPr>
        <w:t xml:space="preserve"> </w:t>
      </w:r>
      <w:r w:rsidRPr="000754A0">
        <w:t>only</w:t>
      </w:r>
      <w:r w:rsidRPr="000754A0">
        <w:rPr>
          <w:spacing w:val="-6"/>
        </w:rPr>
        <w:t xml:space="preserve"> </w:t>
      </w:r>
      <w:r w:rsidRPr="000754A0">
        <w:t>be</w:t>
      </w:r>
      <w:r w:rsidRPr="000754A0">
        <w:rPr>
          <w:spacing w:val="-6"/>
        </w:rPr>
        <w:t xml:space="preserve"> </w:t>
      </w:r>
      <w:r w:rsidRPr="000754A0">
        <w:t>considered</w:t>
      </w:r>
      <w:r w:rsidRPr="000754A0">
        <w:rPr>
          <w:spacing w:val="-5"/>
        </w:rPr>
        <w:t xml:space="preserve"> </w:t>
      </w:r>
      <w:r w:rsidRPr="000754A0">
        <w:t>if</w:t>
      </w:r>
      <w:r w:rsidRPr="000754A0">
        <w:rPr>
          <w:spacing w:val="21"/>
        </w:rPr>
        <w:t xml:space="preserve"> </w:t>
      </w:r>
      <w:r w:rsidRPr="000754A0">
        <w:t>the</w:t>
      </w:r>
      <w:r w:rsidRPr="000754A0">
        <w:rPr>
          <w:spacing w:val="-6"/>
        </w:rPr>
        <w:t xml:space="preserve"> </w:t>
      </w:r>
      <w:r w:rsidRPr="000754A0">
        <w:t>student</w:t>
      </w:r>
      <w:r w:rsidRPr="000754A0">
        <w:rPr>
          <w:spacing w:val="-6"/>
        </w:rPr>
        <w:t xml:space="preserve"> </w:t>
      </w:r>
      <w:r w:rsidRPr="000754A0">
        <w:t>is</w:t>
      </w:r>
      <w:r w:rsidRPr="000754A0">
        <w:rPr>
          <w:spacing w:val="-6"/>
        </w:rPr>
        <w:t xml:space="preserve"> </w:t>
      </w:r>
      <w:r w:rsidRPr="000754A0">
        <w:t>within the major program’s normative time and should be submitted for the approval of the Graduate Dean in advance of the appointment.</w:t>
      </w:r>
      <w:r w:rsidRPr="000754A0">
        <w:rPr>
          <w:spacing w:val="-7"/>
        </w:rPr>
        <w:t xml:space="preserve"> </w:t>
      </w:r>
      <w:r w:rsidRPr="000754A0">
        <w:t>The</w:t>
      </w:r>
      <w:r w:rsidRPr="000754A0">
        <w:rPr>
          <w:spacing w:val="-7"/>
        </w:rPr>
        <w:t xml:space="preserve"> </w:t>
      </w:r>
      <w:proofErr w:type="gramStart"/>
      <w:r w:rsidRPr="000754A0">
        <w:t>50%</w:t>
      </w:r>
      <w:r w:rsidRPr="000754A0">
        <w:rPr>
          <w:spacing w:val="-6"/>
        </w:rPr>
        <w:t xml:space="preserve"> </w:t>
      </w:r>
      <w:r w:rsidRPr="000754A0">
        <w:t>time</w:t>
      </w:r>
      <w:proofErr w:type="gramEnd"/>
      <w:r w:rsidRPr="000754A0">
        <w:rPr>
          <w:spacing w:val="-6"/>
        </w:rPr>
        <w:t xml:space="preserve"> </w:t>
      </w:r>
      <w:r w:rsidRPr="000754A0">
        <w:t>restriction</w:t>
      </w:r>
      <w:r w:rsidRPr="000754A0">
        <w:rPr>
          <w:spacing w:val="-6"/>
        </w:rPr>
        <w:t xml:space="preserve"> </w:t>
      </w:r>
      <w:r w:rsidRPr="000754A0">
        <w:t>will</w:t>
      </w:r>
      <w:r w:rsidRPr="000754A0">
        <w:rPr>
          <w:spacing w:val="-7"/>
        </w:rPr>
        <w:t xml:space="preserve"> </w:t>
      </w:r>
      <w:r w:rsidRPr="000754A0">
        <w:t>apply</w:t>
      </w:r>
      <w:r w:rsidRPr="000754A0">
        <w:rPr>
          <w:spacing w:val="-6"/>
        </w:rPr>
        <w:t xml:space="preserve"> </w:t>
      </w:r>
      <w:r w:rsidRPr="000754A0">
        <w:t>without</w:t>
      </w:r>
      <w:r w:rsidRPr="000754A0">
        <w:rPr>
          <w:spacing w:val="-7"/>
        </w:rPr>
        <w:t xml:space="preserve"> </w:t>
      </w:r>
      <w:r w:rsidRPr="000754A0">
        <w:t>exception</w:t>
      </w:r>
      <w:r w:rsidRPr="000754A0">
        <w:rPr>
          <w:spacing w:val="-6"/>
        </w:rPr>
        <w:t xml:space="preserve"> </w:t>
      </w:r>
      <w:r w:rsidRPr="000754A0">
        <w:t>for</w:t>
      </w:r>
      <w:r w:rsidRPr="000754A0">
        <w:rPr>
          <w:spacing w:val="-6"/>
        </w:rPr>
        <w:t xml:space="preserve"> </w:t>
      </w:r>
      <w:r w:rsidRPr="000754A0">
        <w:t>most</w:t>
      </w:r>
      <w:r w:rsidRPr="000754A0">
        <w:rPr>
          <w:spacing w:val="-7"/>
        </w:rPr>
        <w:t xml:space="preserve"> </w:t>
      </w:r>
      <w:r w:rsidRPr="000754A0">
        <w:t>international</w:t>
      </w:r>
      <w:r w:rsidRPr="000754A0">
        <w:rPr>
          <w:spacing w:val="-6"/>
        </w:rPr>
        <w:t xml:space="preserve"> </w:t>
      </w:r>
      <w:r w:rsidRPr="000754A0">
        <w:t>students,</w:t>
      </w:r>
      <w:r w:rsidRPr="000754A0">
        <w:rPr>
          <w:spacing w:val="-6"/>
        </w:rPr>
        <w:t xml:space="preserve"> </w:t>
      </w:r>
      <w:r w:rsidRPr="000754A0">
        <w:t>dependent</w:t>
      </w:r>
      <w:r w:rsidRPr="000754A0">
        <w:rPr>
          <w:spacing w:val="-7"/>
        </w:rPr>
        <w:t xml:space="preserve"> </w:t>
      </w:r>
      <w:r w:rsidRPr="000754A0">
        <w:t>upon</w:t>
      </w:r>
      <w:r w:rsidRPr="000754A0">
        <w:rPr>
          <w:spacing w:val="-6"/>
        </w:rPr>
        <w:t xml:space="preserve"> </w:t>
      </w:r>
      <w:r w:rsidRPr="000754A0">
        <w:t>their</w:t>
      </w:r>
      <w:r w:rsidRPr="000754A0">
        <w:rPr>
          <w:spacing w:val="-7"/>
        </w:rPr>
        <w:t xml:space="preserve"> </w:t>
      </w:r>
      <w:r w:rsidRPr="000754A0">
        <w:t xml:space="preserve">visa type or country of origin (consult OISS or Graduate Division for details). All continuing students may work 100% time during the </w:t>
      </w:r>
      <w:r w:rsidRPr="000754A0">
        <w:rPr>
          <w:spacing w:val="-4"/>
        </w:rPr>
        <w:t>summer.</w:t>
      </w:r>
    </w:p>
    <w:p w14:paraId="2B1ED2EC" w14:textId="77777777" w:rsidR="00AD7F1F" w:rsidRPr="000754A0" w:rsidRDefault="00AD7F1F" w:rsidP="00A25E69">
      <w:pPr>
        <w:pStyle w:val="BodyText"/>
      </w:pPr>
    </w:p>
    <w:p w14:paraId="5856C748" w14:textId="1427E8C7" w:rsidR="000F5FF4" w:rsidRPr="00AD7F1F" w:rsidRDefault="00C97D91" w:rsidP="00A25E69">
      <w:pPr>
        <w:pStyle w:val="Heading2"/>
        <w:rPr>
          <w:b/>
          <w:bCs/>
        </w:rPr>
      </w:pPr>
      <w:bookmarkStart w:id="188" w:name="_Toc177469341"/>
      <w:r w:rsidRPr="00AD7F1F">
        <w:t>Teaching Assistantships (TA):</w:t>
      </w:r>
      <w:bookmarkEnd w:id="188"/>
    </w:p>
    <w:p w14:paraId="41723397" w14:textId="77777777" w:rsidR="005769E1" w:rsidRDefault="00C97D91" w:rsidP="005769E1">
      <w:pPr>
        <w:pStyle w:val="BodyText"/>
      </w:pPr>
      <w:r w:rsidRPr="00B9054F">
        <w:t>A</w:t>
      </w:r>
      <w:r w:rsidRPr="00B9054F">
        <w:rPr>
          <w:spacing w:val="-11"/>
        </w:rPr>
        <w:t xml:space="preserve"> </w:t>
      </w:r>
      <w:r w:rsidRPr="00B9054F">
        <w:rPr>
          <w:spacing w:val="-9"/>
        </w:rPr>
        <w:t>TA</w:t>
      </w:r>
      <w:r w:rsidRPr="00B9054F">
        <w:rPr>
          <w:spacing w:val="-11"/>
        </w:rPr>
        <w:t xml:space="preserve"> </w:t>
      </w:r>
      <w:r w:rsidRPr="00B9054F">
        <w:t>is</w:t>
      </w:r>
      <w:r w:rsidRPr="00B9054F">
        <w:rPr>
          <w:spacing w:val="-10"/>
        </w:rPr>
        <w:t xml:space="preserve"> </w:t>
      </w:r>
      <w:r w:rsidRPr="00B9054F">
        <w:t>chosen</w:t>
      </w:r>
      <w:r w:rsidRPr="00B9054F">
        <w:rPr>
          <w:spacing w:val="-11"/>
        </w:rPr>
        <w:t xml:space="preserve"> </w:t>
      </w:r>
      <w:r w:rsidRPr="00B9054F">
        <w:t>for</w:t>
      </w:r>
      <w:r w:rsidRPr="00B9054F">
        <w:rPr>
          <w:spacing w:val="-11"/>
        </w:rPr>
        <w:t xml:space="preserve"> </w:t>
      </w:r>
      <w:r w:rsidRPr="00B9054F">
        <w:t>excellent</w:t>
      </w:r>
      <w:r w:rsidRPr="00B9054F">
        <w:rPr>
          <w:spacing w:val="-11"/>
        </w:rPr>
        <w:t xml:space="preserve"> </w:t>
      </w:r>
      <w:r w:rsidRPr="00B9054F">
        <w:t>scholarship</w:t>
      </w:r>
      <w:r w:rsidRPr="00B9054F">
        <w:rPr>
          <w:spacing w:val="-11"/>
        </w:rPr>
        <w:t xml:space="preserve"> </w:t>
      </w:r>
      <w:r w:rsidRPr="00B9054F">
        <w:t>and</w:t>
      </w:r>
      <w:r w:rsidRPr="00B9054F">
        <w:rPr>
          <w:spacing w:val="-10"/>
        </w:rPr>
        <w:t xml:space="preserve"> </w:t>
      </w:r>
      <w:r w:rsidRPr="00B9054F">
        <w:t>for</w:t>
      </w:r>
      <w:r w:rsidRPr="00B9054F">
        <w:rPr>
          <w:spacing w:val="-11"/>
        </w:rPr>
        <w:t xml:space="preserve"> </w:t>
      </w:r>
      <w:r w:rsidRPr="00B9054F">
        <w:t>promise</w:t>
      </w:r>
      <w:r w:rsidRPr="00B9054F">
        <w:rPr>
          <w:spacing w:val="-10"/>
        </w:rPr>
        <w:t xml:space="preserve"> </w:t>
      </w:r>
      <w:r w:rsidRPr="00B9054F">
        <w:t>as</w:t>
      </w:r>
      <w:r w:rsidRPr="00B9054F">
        <w:rPr>
          <w:spacing w:val="-10"/>
        </w:rPr>
        <w:t xml:space="preserve"> </w:t>
      </w:r>
      <w:r w:rsidRPr="00B9054F">
        <w:t>a</w:t>
      </w:r>
      <w:r w:rsidRPr="00B9054F">
        <w:rPr>
          <w:spacing w:val="-11"/>
        </w:rPr>
        <w:t xml:space="preserve"> </w:t>
      </w:r>
      <w:r w:rsidR="00E961F5" w:rsidRPr="00B9054F">
        <w:rPr>
          <w:spacing w:val="-4"/>
        </w:rPr>
        <w:t>teacher and</w:t>
      </w:r>
      <w:r w:rsidRPr="00B9054F">
        <w:rPr>
          <w:spacing w:val="-11"/>
        </w:rPr>
        <w:t xml:space="preserve"> </w:t>
      </w:r>
      <w:r w:rsidRPr="00B9054F">
        <w:t>serves</w:t>
      </w:r>
      <w:r w:rsidRPr="00B9054F">
        <w:rPr>
          <w:spacing w:val="-10"/>
        </w:rPr>
        <w:t xml:space="preserve"> </w:t>
      </w:r>
      <w:r w:rsidRPr="00B9054F">
        <w:t>an</w:t>
      </w:r>
      <w:r w:rsidRPr="00B9054F">
        <w:rPr>
          <w:spacing w:val="-11"/>
        </w:rPr>
        <w:t xml:space="preserve"> </w:t>
      </w:r>
      <w:r w:rsidRPr="00B9054F">
        <w:t>apprenticeship</w:t>
      </w:r>
      <w:r w:rsidRPr="00B9054F">
        <w:rPr>
          <w:spacing w:val="-10"/>
        </w:rPr>
        <w:t xml:space="preserve"> </w:t>
      </w:r>
      <w:r w:rsidRPr="00B9054F">
        <w:t>under</w:t>
      </w:r>
      <w:r w:rsidRPr="00B9054F">
        <w:rPr>
          <w:spacing w:val="-11"/>
        </w:rPr>
        <w:t xml:space="preserve"> </w:t>
      </w:r>
      <w:r w:rsidRPr="00B9054F">
        <w:t>the</w:t>
      </w:r>
      <w:r w:rsidRPr="00B9054F">
        <w:rPr>
          <w:spacing w:val="-11"/>
        </w:rPr>
        <w:t xml:space="preserve"> </w:t>
      </w:r>
      <w:r w:rsidRPr="00B9054F">
        <w:t>active</w:t>
      </w:r>
      <w:r w:rsidRPr="00B9054F">
        <w:rPr>
          <w:spacing w:val="-10"/>
        </w:rPr>
        <w:t xml:space="preserve"> </w:t>
      </w:r>
      <w:r w:rsidRPr="00B9054F">
        <w:t>tutelage</w:t>
      </w:r>
      <w:r w:rsidRPr="00B9054F">
        <w:rPr>
          <w:spacing w:val="-11"/>
        </w:rPr>
        <w:t xml:space="preserve"> </w:t>
      </w:r>
      <w:r w:rsidRPr="00B9054F">
        <w:t xml:space="preserve">and supervision of a regular faculty </w:t>
      </w:r>
      <w:r w:rsidRPr="00B9054F">
        <w:rPr>
          <w:spacing w:val="-4"/>
        </w:rPr>
        <w:t xml:space="preserve">member. Teaching </w:t>
      </w:r>
      <w:r w:rsidRPr="00B9054F">
        <w:t xml:space="preserve">Assistantship awards for the following academic year are made in March- April (only those who receive </w:t>
      </w:r>
      <w:r w:rsidRPr="00B9054F">
        <w:rPr>
          <w:spacing w:val="-9"/>
        </w:rPr>
        <w:t xml:space="preserve">TA </w:t>
      </w:r>
      <w:r w:rsidRPr="00B9054F">
        <w:t xml:space="preserve">support will be notified). Normally we support 10 graduate students each year on full (50% time) </w:t>
      </w:r>
      <w:r w:rsidRPr="00B9054F">
        <w:rPr>
          <w:spacing w:val="-4"/>
        </w:rPr>
        <w:t xml:space="preserve">Teaching </w:t>
      </w:r>
      <w:r w:rsidRPr="00B9054F">
        <w:t xml:space="preserve">Assistantships. </w:t>
      </w:r>
      <w:r w:rsidR="005769E1">
        <w:t xml:space="preserve">For the salary scale of </w:t>
      </w:r>
      <w:r w:rsidR="005769E1">
        <w:rPr>
          <w:spacing w:val="-4"/>
        </w:rPr>
        <w:t>t</w:t>
      </w:r>
      <w:r w:rsidRPr="00B9054F">
        <w:rPr>
          <w:spacing w:val="-4"/>
        </w:rPr>
        <w:t xml:space="preserve">eaching </w:t>
      </w:r>
      <w:r w:rsidR="005769E1" w:rsidRPr="00B9054F">
        <w:t>assistantships</w:t>
      </w:r>
      <w:r w:rsidR="005769E1">
        <w:t xml:space="preserve">, please visit: </w:t>
      </w:r>
    </w:p>
    <w:p w14:paraId="53588E00" w14:textId="7305D2BB" w:rsidR="005769E1" w:rsidRDefault="005769E1" w:rsidP="005769E1">
      <w:pPr>
        <w:pStyle w:val="BodyText"/>
      </w:pPr>
      <w:hyperlink r:id="rId21" w:history="1">
        <w:r w:rsidRPr="00FD73FE">
          <w:rPr>
            <w:rStyle w:val="Hyperlink"/>
          </w:rPr>
          <w:t>https://ap.ucsb.edu/compensation.and.benefits/ucsb.salary.scales/18.pdf</w:t>
        </w:r>
      </w:hyperlink>
    </w:p>
    <w:p w14:paraId="1F534486" w14:textId="18DC37E2" w:rsidR="00AD7F1F" w:rsidRDefault="00C97D91" w:rsidP="005769E1">
      <w:pPr>
        <w:pStyle w:val="BodyText"/>
      </w:pPr>
      <w:r w:rsidRPr="00B9054F">
        <w:t xml:space="preserve"> </w:t>
      </w:r>
    </w:p>
    <w:p w14:paraId="61C61ADE" w14:textId="792BC5E1" w:rsidR="00C97D91" w:rsidRPr="000754A0" w:rsidRDefault="00C97D91" w:rsidP="00F9549D">
      <w:pPr>
        <w:tabs>
          <w:tab w:val="right" w:leader="dot" w:pos="720"/>
        </w:tabs>
        <w:jc w:val="both"/>
        <w:rPr>
          <w:rFonts w:ascii="Avenir Light" w:hAnsi="Avenir Light"/>
          <w:sz w:val="20"/>
        </w:rPr>
      </w:pPr>
      <w:r w:rsidRPr="000754A0">
        <w:rPr>
          <w:rFonts w:ascii="Avenir Light" w:hAnsi="Avenir Light"/>
          <w:color w:val="231F20"/>
          <w:sz w:val="20"/>
        </w:rPr>
        <w:t>TAs must be registered graduate students and attend the TA Training session (and enroll in FAMST 501).</w:t>
      </w:r>
    </w:p>
    <w:p w14:paraId="0801B030" w14:textId="77777777" w:rsidR="00C97D91" w:rsidRPr="000754A0" w:rsidRDefault="00C97D91" w:rsidP="00A25E69">
      <w:pPr>
        <w:pStyle w:val="BodyText"/>
      </w:pPr>
    </w:p>
    <w:p w14:paraId="43D0C661" w14:textId="77777777" w:rsidR="00C97D91" w:rsidRPr="000754A0" w:rsidRDefault="00C97D91" w:rsidP="00A25E69">
      <w:pPr>
        <w:pStyle w:val="BodyText"/>
      </w:pPr>
      <w:r w:rsidRPr="000754A0">
        <w:rPr>
          <w:spacing w:val="-4"/>
        </w:rPr>
        <w:t xml:space="preserve">Teaching </w:t>
      </w:r>
      <w:r w:rsidRPr="000754A0">
        <w:t>Assistants are paid once a month on the first of the month, for service rendered the preceding month. If you begin in</w:t>
      </w:r>
      <w:r w:rsidRPr="000754A0">
        <w:rPr>
          <w:spacing w:val="-5"/>
        </w:rPr>
        <w:t xml:space="preserve"> </w:t>
      </w:r>
      <w:r w:rsidRPr="00A25E69">
        <w:t>Fall Quarter, your first paycheck will be issued on November 1. It is possible, however, to arrange to have your first paycheck on October 1. In that case the salary is divided over 4 months instead of 3 for Fall quarter. You may borrow up to the amount of your first paycheck, 30 days prior to the date of your first paycheck through the TA loan program</w:t>
      </w:r>
      <w:r w:rsidRPr="000754A0">
        <w:t xml:space="preserve">. </w:t>
      </w:r>
      <w:r w:rsidRPr="000754A0">
        <w:rPr>
          <w:spacing w:val="-11"/>
        </w:rPr>
        <w:t xml:space="preserve">To </w:t>
      </w:r>
      <w:r w:rsidRPr="000754A0">
        <w:t xml:space="preserve">apply for a </w:t>
      </w:r>
      <w:r w:rsidRPr="000754A0">
        <w:rPr>
          <w:spacing w:val="-9"/>
        </w:rPr>
        <w:t xml:space="preserve">TA </w:t>
      </w:r>
      <w:r w:rsidRPr="000754A0">
        <w:t xml:space="preserve">loan, obtain proof of your employment from </w:t>
      </w:r>
      <w:r w:rsidRPr="000754A0">
        <w:lastRenderedPageBreak/>
        <w:t>the department and take that to the Financial Aid</w:t>
      </w:r>
      <w:r w:rsidRPr="000754A0">
        <w:rPr>
          <w:spacing w:val="41"/>
        </w:rPr>
        <w:t xml:space="preserve"> </w:t>
      </w:r>
      <w:r w:rsidRPr="000754A0">
        <w:t>Office.</w:t>
      </w:r>
    </w:p>
    <w:p w14:paraId="3B573FC5" w14:textId="77777777" w:rsidR="00C97D91" w:rsidRPr="000754A0" w:rsidRDefault="00C97D91" w:rsidP="00A25E69">
      <w:pPr>
        <w:pStyle w:val="BodyText"/>
      </w:pPr>
    </w:p>
    <w:p w14:paraId="1D363BD0" w14:textId="77777777" w:rsidR="00C97D91" w:rsidRPr="000754A0" w:rsidRDefault="00C97D91" w:rsidP="00A25E69">
      <w:pPr>
        <w:pStyle w:val="BodyText"/>
        <w:rPr>
          <w:b/>
          <w:bCs/>
        </w:rPr>
      </w:pPr>
      <w:r w:rsidRPr="000754A0">
        <w:t xml:space="preserve">The total length of service rendered in any one or any combination of the following titles may not exceed four years [12 quarters]: Reader on annual stipend, </w:t>
      </w:r>
      <w:r w:rsidRPr="000754A0">
        <w:rPr>
          <w:spacing w:val="-4"/>
        </w:rPr>
        <w:t xml:space="preserve">Teaching </w:t>
      </w:r>
      <w:r w:rsidRPr="000754A0">
        <w:t xml:space="preserve">Assistant, </w:t>
      </w:r>
      <w:r w:rsidRPr="000754A0">
        <w:rPr>
          <w:spacing w:val="-4"/>
        </w:rPr>
        <w:t xml:space="preserve">Teaching </w:t>
      </w:r>
      <w:r w:rsidRPr="000754A0">
        <w:rPr>
          <w:spacing w:val="-6"/>
        </w:rPr>
        <w:t xml:space="preserve">Fellow, </w:t>
      </w:r>
      <w:r w:rsidRPr="000754A0">
        <w:t>and/or Associate. Under special circumstances, the Chancellor, upon recommendation of the department chairperson and the dean of the school of college, may authorize a longer period, but in no case for more than six years [18 quarters].</w:t>
      </w:r>
    </w:p>
    <w:p w14:paraId="44A16CD5" w14:textId="77777777" w:rsidR="00C97D91" w:rsidRPr="000754A0" w:rsidRDefault="00C97D91" w:rsidP="00A25E69">
      <w:pPr>
        <w:pStyle w:val="BodyText"/>
      </w:pPr>
    </w:p>
    <w:p w14:paraId="7FD91226" w14:textId="4615003C" w:rsidR="00C97D91" w:rsidRPr="000754A0" w:rsidRDefault="00C97D91" w:rsidP="00A25E69">
      <w:pPr>
        <w:pStyle w:val="BodyText"/>
      </w:pPr>
      <w:r w:rsidRPr="000754A0">
        <w:rPr>
          <w:spacing w:val="-4"/>
        </w:rPr>
        <w:t xml:space="preserve">Teaching </w:t>
      </w:r>
      <w:r w:rsidRPr="000754A0">
        <w:t xml:space="preserve">Assistantships are an important part of the graduate program in Film and Media Studies. The work of graduate students as </w:t>
      </w:r>
      <w:r w:rsidRPr="000754A0">
        <w:rPr>
          <w:spacing w:val="-9"/>
        </w:rPr>
        <w:t xml:space="preserve">TA </w:t>
      </w:r>
      <w:r w:rsidRPr="000754A0">
        <w:t xml:space="preserve">is supported by the Graduate Division, and Lead </w:t>
      </w:r>
      <w:r w:rsidRPr="000754A0">
        <w:rPr>
          <w:spacing w:val="-9"/>
        </w:rPr>
        <w:t xml:space="preserve">TA </w:t>
      </w:r>
      <w:r w:rsidRPr="000754A0">
        <w:t xml:space="preserve">training in the department. In addition, the Graduate Division also offers a graduate teaching certificate. </w:t>
      </w:r>
      <w:proofErr w:type="spellStart"/>
      <w:r w:rsidRPr="000754A0">
        <w:rPr>
          <w:spacing w:val="-4"/>
        </w:rPr>
        <w:t>TAships</w:t>
      </w:r>
      <w:proofErr w:type="spellEnd"/>
      <w:r w:rsidRPr="000754A0">
        <w:rPr>
          <w:spacing w:val="-4"/>
        </w:rPr>
        <w:t xml:space="preserve"> </w:t>
      </w:r>
      <w:r w:rsidRPr="000754A0">
        <w:t>entail duties related to grading, student</w:t>
      </w:r>
      <w:r w:rsidR="009C791D" w:rsidRPr="000754A0">
        <w:t xml:space="preserve"> </w:t>
      </w:r>
      <w:r w:rsidRPr="000754A0">
        <w:t>mentoring</w:t>
      </w:r>
      <w:r w:rsidR="009C791D" w:rsidRPr="000754A0">
        <w:t xml:space="preserve"> </w:t>
      </w:r>
      <w:r w:rsidRPr="000754A0">
        <w:t>(</w:t>
      </w:r>
      <w:r w:rsidR="00E961F5" w:rsidRPr="000754A0">
        <w:t>holding office</w:t>
      </w:r>
      <w:r w:rsidRPr="000754A0">
        <w:t xml:space="preserve"> hours), and serving as leader of discussion sections. At least one quarter of teaching assistant or equivalent experience is required of all Ph.D.</w:t>
      </w:r>
      <w:r w:rsidRPr="000754A0">
        <w:rPr>
          <w:spacing w:val="-25"/>
        </w:rPr>
        <w:t xml:space="preserve"> </w:t>
      </w:r>
      <w:r w:rsidRPr="000754A0">
        <w:t>students.</w:t>
      </w:r>
    </w:p>
    <w:p w14:paraId="459A35CA" w14:textId="77777777" w:rsidR="00C97D91" w:rsidRDefault="00C97D91" w:rsidP="00A25E69">
      <w:pPr>
        <w:pStyle w:val="BodyText"/>
      </w:pPr>
    </w:p>
    <w:p w14:paraId="73EAA8C6" w14:textId="77777777" w:rsidR="00AD7F1F" w:rsidRDefault="00AD7F1F" w:rsidP="00A25E69">
      <w:pPr>
        <w:pStyle w:val="BodyText"/>
      </w:pPr>
    </w:p>
    <w:p w14:paraId="480E5522" w14:textId="77777777" w:rsidR="00C97D91" w:rsidRPr="00AD7F1F" w:rsidRDefault="00C97D91" w:rsidP="00A25E69">
      <w:pPr>
        <w:pStyle w:val="Heading2"/>
        <w:rPr>
          <w:b/>
          <w:bCs/>
        </w:rPr>
      </w:pPr>
      <w:bookmarkStart w:id="189" w:name="_Toc177469342"/>
      <w:r w:rsidRPr="00AD7F1F">
        <w:t>UAW Bargaining Agreement for Academic Student Employees (ASE)</w:t>
      </w:r>
      <w:bookmarkEnd w:id="189"/>
    </w:p>
    <w:p w14:paraId="68E4CF84" w14:textId="517A4210" w:rsidR="00C97D91" w:rsidRPr="000754A0" w:rsidRDefault="00C97D91" w:rsidP="00A25E69">
      <w:pPr>
        <w:pStyle w:val="BodyText"/>
      </w:pPr>
      <w:r w:rsidRPr="000754A0">
        <w:t>The University has entered into a collective bargaining agreement with the United Auto</w:t>
      </w:r>
      <w:r w:rsidR="009C791D" w:rsidRPr="000754A0">
        <w:t xml:space="preserve"> </w:t>
      </w:r>
      <w:r w:rsidR="001B6B6A" w:rsidRPr="000754A0">
        <w:rPr>
          <w:spacing w:val="-4"/>
        </w:rPr>
        <w:t>Workers (</w:t>
      </w:r>
      <w:r w:rsidR="00E961F5" w:rsidRPr="000754A0">
        <w:rPr>
          <w:spacing w:val="-6"/>
        </w:rPr>
        <w:t>UAW) covering</w:t>
      </w:r>
      <w:r w:rsidRPr="000754A0">
        <w:t xml:space="preserve"> terms   and conditions of employment for </w:t>
      </w:r>
      <w:r w:rsidRPr="000754A0">
        <w:rPr>
          <w:spacing w:val="-4"/>
        </w:rPr>
        <w:t xml:space="preserve">Teaching </w:t>
      </w:r>
      <w:r w:rsidRPr="000754A0">
        <w:t xml:space="preserve">Assistants, Readers, </w:t>
      </w:r>
      <w:r w:rsidRPr="000754A0">
        <w:rPr>
          <w:spacing w:val="-4"/>
        </w:rPr>
        <w:t xml:space="preserve">Tutors, </w:t>
      </w:r>
      <w:r w:rsidRPr="000754A0">
        <w:t xml:space="preserve">Associates and other specified ASEs. The agreements with ASE bargaining units are campus-based, the agreement will result in a separate contract for each of the eight general campuses, though the contract language will be essentially identical. The contract outlines the working relationship between faculty and </w:t>
      </w:r>
      <w:r w:rsidR="001B6B6A" w:rsidRPr="000754A0">
        <w:t>ASEs and</w:t>
      </w:r>
      <w:r w:rsidR="009C791D" w:rsidRPr="000754A0">
        <w:t xml:space="preserve"> </w:t>
      </w:r>
      <w:r w:rsidRPr="000754A0">
        <w:t>preserves and protects the academic judgment of the</w:t>
      </w:r>
      <w:r w:rsidRPr="000754A0">
        <w:rPr>
          <w:spacing w:val="-26"/>
        </w:rPr>
        <w:t xml:space="preserve"> </w:t>
      </w:r>
      <w:r w:rsidRPr="000754A0">
        <w:rPr>
          <w:spacing w:val="-4"/>
        </w:rPr>
        <w:t>faculty.</w:t>
      </w:r>
    </w:p>
    <w:p w14:paraId="7810B702" w14:textId="77777777" w:rsidR="005769E1" w:rsidRDefault="005769E1" w:rsidP="00A25E69">
      <w:pPr>
        <w:pStyle w:val="BodyText"/>
      </w:pPr>
    </w:p>
    <w:p w14:paraId="66DD5B27" w14:textId="5531F1A9" w:rsidR="00F04814" w:rsidRDefault="00C97D91" w:rsidP="00A25E69">
      <w:pPr>
        <w:pStyle w:val="BodyText"/>
      </w:pPr>
      <w:r w:rsidRPr="000754A0">
        <w:t xml:space="preserve">To review the contract please go to: </w:t>
      </w:r>
    </w:p>
    <w:p w14:paraId="54F5C52C" w14:textId="77777777" w:rsidR="00F04814" w:rsidRDefault="00F04814" w:rsidP="00A25E69">
      <w:pPr>
        <w:pStyle w:val="BodyText"/>
        <w:rPr>
          <w:color w:val="205E9E"/>
        </w:rPr>
      </w:pPr>
      <w:hyperlink r:id="rId22" w:history="1">
        <w:r w:rsidRPr="006C5643">
          <w:rPr>
            <w:rStyle w:val="Hyperlink"/>
          </w:rPr>
          <w:t>http://ucnet.universityofcalifornia.edu/labor/bargaining-units/bx/contract.html</w:t>
        </w:r>
      </w:hyperlink>
      <w:r w:rsidR="00C97D91" w:rsidRPr="000754A0">
        <w:rPr>
          <w:color w:val="205E9E"/>
        </w:rPr>
        <w:t xml:space="preserve"> </w:t>
      </w:r>
    </w:p>
    <w:p w14:paraId="6F05523C" w14:textId="77777777" w:rsidR="00F04814" w:rsidRDefault="00F04814" w:rsidP="00A25E69">
      <w:pPr>
        <w:pStyle w:val="BodyText"/>
      </w:pPr>
    </w:p>
    <w:p w14:paraId="2CF9F6D0" w14:textId="6EEF57B9" w:rsidR="00C97D91" w:rsidRPr="000754A0" w:rsidRDefault="00C97D91" w:rsidP="00A25E69">
      <w:pPr>
        <w:pStyle w:val="BodyText"/>
      </w:pPr>
      <w:r w:rsidRPr="000754A0">
        <w:t>A few significant areas of interest in the contract include:</w:t>
      </w:r>
    </w:p>
    <w:p w14:paraId="0C7E46B5" w14:textId="77777777" w:rsidR="00C97D91" w:rsidRPr="00F9549D" w:rsidRDefault="00C97D91" w:rsidP="005A4BEC">
      <w:pPr>
        <w:pStyle w:val="BodyText"/>
        <w:numPr>
          <w:ilvl w:val="0"/>
          <w:numId w:val="94"/>
        </w:numPr>
        <w:rPr>
          <w:b/>
          <w:bCs/>
        </w:rPr>
      </w:pPr>
      <w:r w:rsidRPr="00F9549D">
        <w:t>Appointment</w:t>
      </w:r>
      <w:r w:rsidRPr="00F9549D">
        <w:rPr>
          <w:spacing w:val="-1"/>
        </w:rPr>
        <w:t xml:space="preserve"> </w:t>
      </w:r>
      <w:r w:rsidRPr="00F9549D">
        <w:t>Notification</w:t>
      </w:r>
    </w:p>
    <w:p w14:paraId="636B499F" w14:textId="77777777"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pacing w:val="-5"/>
          <w:sz w:val="20"/>
          <w:szCs w:val="20"/>
        </w:rPr>
        <w:t>Fee</w:t>
      </w:r>
      <w:r w:rsidRPr="00F9549D">
        <w:rPr>
          <w:rFonts w:ascii="Avenir Light" w:hAnsi="Avenir Light"/>
          <w:color w:val="231F20"/>
          <w:spacing w:val="-1"/>
          <w:sz w:val="20"/>
          <w:szCs w:val="20"/>
        </w:rPr>
        <w:t xml:space="preserve"> </w:t>
      </w:r>
      <w:r w:rsidRPr="00F9549D">
        <w:rPr>
          <w:rFonts w:ascii="Avenir Light" w:hAnsi="Avenir Light"/>
          <w:color w:val="231F20"/>
          <w:sz w:val="20"/>
          <w:szCs w:val="20"/>
        </w:rPr>
        <w:t>Remission</w:t>
      </w:r>
    </w:p>
    <w:p w14:paraId="25F4379F" w14:textId="77777777"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z w:val="20"/>
          <w:szCs w:val="20"/>
        </w:rPr>
        <w:t>Grievance and</w:t>
      </w:r>
      <w:r w:rsidRPr="00F9549D">
        <w:rPr>
          <w:rFonts w:ascii="Avenir Light" w:hAnsi="Avenir Light"/>
          <w:color w:val="231F20"/>
          <w:spacing w:val="-2"/>
          <w:sz w:val="20"/>
          <w:szCs w:val="20"/>
        </w:rPr>
        <w:t xml:space="preserve"> </w:t>
      </w:r>
      <w:r w:rsidRPr="00F9549D">
        <w:rPr>
          <w:rFonts w:ascii="Avenir Light" w:hAnsi="Avenir Light"/>
          <w:color w:val="231F20"/>
          <w:sz w:val="20"/>
          <w:szCs w:val="20"/>
        </w:rPr>
        <w:t>Arbitration</w:t>
      </w:r>
    </w:p>
    <w:p w14:paraId="2506A6F4" w14:textId="77777777"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z w:val="20"/>
          <w:szCs w:val="20"/>
        </w:rPr>
        <w:t>Management and Academic</w:t>
      </w:r>
      <w:r w:rsidRPr="00F9549D">
        <w:rPr>
          <w:rFonts w:ascii="Avenir Light" w:hAnsi="Avenir Light"/>
          <w:color w:val="231F20"/>
          <w:spacing w:val="-2"/>
          <w:sz w:val="20"/>
          <w:szCs w:val="20"/>
        </w:rPr>
        <w:t xml:space="preserve"> </w:t>
      </w:r>
      <w:r w:rsidRPr="00F9549D">
        <w:rPr>
          <w:rFonts w:ascii="Avenir Light" w:hAnsi="Avenir Light"/>
          <w:color w:val="231F20"/>
          <w:sz w:val="20"/>
          <w:szCs w:val="20"/>
        </w:rPr>
        <w:t>Rights</w:t>
      </w:r>
    </w:p>
    <w:p w14:paraId="0B3FB077" w14:textId="77777777"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z w:val="20"/>
          <w:szCs w:val="20"/>
        </w:rPr>
        <w:t>Non-Discrimination</w:t>
      </w:r>
    </w:p>
    <w:p w14:paraId="25618632" w14:textId="77777777"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z w:val="20"/>
          <w:szCs w:val="20"/>
        </w:rPr>
        <w:t>No</w:t>
      </w:r>
      <w:r w:rsidRPr="00F9549D">
        <w:rPr>
          <w:rFonts w:ascii="Avenir Light" w:hAnsi="Avenir Light"/>
          <w:color w:val="231F20"/>
          <w:spacing w:val="-2"/>
          <w:sz w:val="20"/>
          <w:szCs w:val="20"/>
        </w:rPr>
        <w:t xml:space="preserve"> </w:t>
      </w:r>
      <w:r w:rsidRPr="00F9549D">
        <w:rPr>
          <w:rFonts w:ascii="Avenir Light" w:hAnsi="Avenir Light"/>
          <w:color w:val="231F20"/>
          <w:sz w:val="20"/>
          <w:szCs w:val="20"/>
        </w:rPr>
        <w:t>Strikes</w:t>
      </w:r>
    </w:p>
    <w:p w14:paraId="2965F226" w14:textId="77777777"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pacing w:val="-3"/>
          <w:sz w:val="20"/>
          <w:szCs w:val="20"/>
        </w:rPr>
        <w:t>Wages</w:t>
      </w:r>
    </w:p>
    <w:p w14:paraId="4707684E" w14:textId="77777777"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pacing w:val="-4"/>
          <w:sz w:val="20"/>
          <w:szCs w:val="20"/>
        </w:rPr>
        <w:t>Waiver</w:t>
      </w:r>
    </w:p>
    <w:p w14:paraId="023963A3" w14:textId="40AFD3FD" w:rsidR="00C97D91" w:rsidRPr="00F9549D" w:rsidRDefault="00C97D91" w:rsidP="00E654C7">
      <w:pPr>
        <w:pStyle w:val="ListParagraph"/>
        <w:numPr>
          <w:ilvl w:val="0"/>
          <w:numId w:val="94"/>
        </w:numPr>
        <w:spacing w:line="240" w:lineRule="auto"/>
        <w:jc w:val="both"/>
        <w:rPr>
          <w:rFonts w:ascii="Avenir Light" w:hAnsi="Avenir Light"/>
          <w:sz w:val="20"/>
          <w:szCs w:val="20"/>
        </w:rPr>
      </w:pPr>
      <w:r w:rsidRPr="00F9549D">
        <w:rPr>
          <w:rFonts w:ascii="Avenir Light" w:hAnsi="Avenir Light"/>
          <w:color w:val="231F20"/>
          <w:spacing w:val="-3"/>
          <w:sz w:val="20"/>
          <w:szCs w:val="20"/>
        </w:rPr>
        <w:t>Workload</w:t>
      </w:r>
    </w:p>
    <w:p w14:paraId="34646BF3" w14:textId="77777777" w:rsidR="000F5FF4" w:rsidRPr="000754A0" w:rsidRDefault="000F5FF4" w:rsidP="00F9549D">
      <w:pPr>
        <w:pStyle w:val="ListParagraph"/>
        <w:tabs>
          <w:tab w:val="right" w:leader="dot" w:pos="720"/>
          <w:tab w:val="left" w:pos="839"/>
          <w:tab w:val="left" w:pos="840"/>
        </w:tabs>
        <w:spacing w:line="240" w:lineRule="auto"/>
        <w:ind w:left="840" w:firstLine="0"/>
        <w:jc w:val="both"/>
        <w:rPr>
          <w:rFonts w:ascii="Avenir Light" w:hAnsi="Avenir Light"/>
          <w:sz w:val="20"/>
        </w:rPr>
      </w:pPr>
    </w:p>
    <w:p w14:paraId="6EB01BE2" w14:textId="35A4D6AF" w:rsidR="00C97D91" w:rsidRPr="00F04814" w:rsidRDefault="00C97D91" w:rsidP="00F9549D">
      <w:pPr>
        <w:tabs>
          <w:tab w:val="right" w:leader="dot" w:pos="720"/>
        </w:tabs>
        <w:jc w:val="both"/>
        <w:rPr>
          <w:rFonts w:ascii="American Typewriter" w:hAnsi="American Typewriter"/>
          <w:bCs/>
          <w:color w:val="231F20"/>
          <w:sz w:val="22"/>
          <w:szCs w:val="22"/>
          <w:u w:val="single"/>
        </w:rPr>
      </w:pPr>
      <w:r w:rsidRPr="00F04814">
        <w:rPr>
          <w:rFonts w:ascii="American Typewriter" w:hAnsi="American Typewriter"/>
          <w:bCs/>
          <w:color w:val="231F20"/>
          <w:sz w:val="22"/>
          <w:szCs w:val="22"/>
          <w:u w:val="single"/>
        </w:rPr>
        <w:t>Graduate Student Researchers (GSR)</w:t>
      </w:r>
    </w:p>
    <w:p w14:paraId="752AABBB" w14:textId="77777777" w:rsidR="00C97D91" w:rsidRPr="000754A0" w:rsidRDefault="00C97D91" w:rsidP="00A25E69">
      <w:pPr>
        <w:pStyle w:val="BodyText"/>
      </w:pPr>
      <w:r w:rsidRPr="000754A0">
        <w:t xml:space="preserve">A GSR is a graduate student who assists faculty members with scholarly research. GSRs are selected for high achievement and promise as creative scholars; they may collaborate in the publication of research results as determined by supervising faculty members. Generally, GSRs are not assigned teaching, administrative or general assistance duties. GSR appointments are various and are available each </w:t>
      </w:r>
      <w:r w:rsidRPr="000754A0">
        <w:rPr>
          <w:spacing w:val="-6"/>
        </w:rPr>
        <w:t xml:space="preserve">year, </w:t>
      </w:r>
      <w:r w:rsidRPr="000754A0">
        <w:t xml:space="preserve">depending on the level of extramural support of faculty members. GSR appointments are arranged on an individual basis between the student and a faculty </w:t>
      </w:r>
      <w:r w:rsidRPr="000754A0">
        <w:rPr>
          <w:spacing w:val="-4"/>
        </w:rPr>
        <w:t xml:space="preserve">member, </w:t>
      </w:r>
      <w:r w:rsidRPr="000754A0">
        <w:t xml:space="preserve">and generally cannot be “applied” for like one would a </w:t>
      </w:r>
      <w:r w:rsidRPr="000754A0">
        <w:rPr>
          <w:spacing w:val="-4"/>
        </w:rPr>
        <w:t xml:space="preserve">Teaching </w:t>
      </w:r>
      <w:r w:rsidRPr="000754A0">
        <w:t>Assistantship or Fellowship. A graduate student must be registered in the spring to be eligible for a summer GSR appointment.</w:t>
      </w:r>
    </w:p>
    <w:p w14:paraId="010B14CE" w14:textId="77777777" w:rsidR="00C97D91" w:rsidRPr="00D769DB" w:rsidRDefault="00C97D91" w:rsidP="00F9549D">
      <w:pPr>
        <w:tabs>
          <w:tab w:val="right" w:leader="dot" w:pos="720"/>
        </w:tabs>
        <w:jc w:val="both"/>
        <w:rPr>
          <w:rFonts w:ascii="Avenir Light" w:hAnsi="Avenir Light"/>
          <w:sz w:val="16"/>
          <w:szCs w:val="16"/>
        </w:rPr>
      </w:pPr>
    </w:p>
    <w:p w14:paraId="2129DDA8" w14:textId="77777777" w:rsidR="00C97D91" w:rsidRPr="000754A0" w:rsidRDefault="00C97D91" w:rsidP="00A25E69">
      <w:pPr>
        <w:pStyle w:val="BodyText"/>
      </w:pPr>
      <w:r w:rsidRPr="000754A0">
        <w:rPr>
          <w:bdr w:val="none" w:sz="0" w:space="0" w:color="auto" w:frame="1"/>
          <w:shd w:val="clear" w:color="auto" w:fill="FFFFFF"/>
        </w:rPr>
        <w:t xml:space="preserve">Additionally, the department complies with </w:t>
      </w:r>
      <w:r w:rsidRPr="000754A0">
        <w:rPr>
          <w:color w:val="222222"/>
          <w:shd w:val="clear" w:color="auto" w:fill="FFFFFF"/>
        </w:rPr>
        <w:t xml:space="preserve">the federal Family Educational Rights and Privacy Act (FERPA) for </w:t>
      </w:r>
      <w:r w:rsidRPr="000754A0">
        <w:rPr>
          <w:color w:val="222222"/>
          <w:shd w:val="clear" w:color="auto" w:fill="FFFFFF"/>
        </w:rPr>
        <w:lastRenderedPageBreak/>
        <w:t xml:space="preserve">all ASE and GSR positions. </w:t>
      </w:r>
      <w:r w:rsidRPr="000754A0">
        <w:rPr>
          <w:bdr w:val="none" w:sz="0" w:space="0" w:color="auto" w:frame="1"/>
          <w:shd w:val="clear" w:color="auto" w:fill="FFFFFF"/>
        </w:rPr>
        <w:t>"By submitting an application for employment for this position, the applicant authorizes the hiring agency to access their academic record for the purpose of confirming enrollment status and related eligibility for student employment."</w:t>
      </w:r>
      <w:r w:rsidRPr="000754A0">
        <w:rPr>
          <w:color w:val="222222"/>
          <w:shd w:val="clear" w:color="auto" w:fill="FFFFFF"/>
        </w:rPr>
        <w:t>   </w:t>
      </w:r>
    </w:p>
    <w:p w14:paraId="5E29400F" w14:textId="77777777" w:rsidR="00C97D91" w:rsidRPr="000754A0" w:rsidRDefault="00C97D91" w:rsidP="00A25E69">
      <w:pPr>
        <w:pStyle w:val="BodyText"/>
      </w:pPr>
    </w:p>
    <w:p w14:paraId="6F8B7678" w14:textId="77777777" w:rsidR="00C97D91" w:rsidRPr="000754A0" w:rsidRDefault="00C97D91" w:rsidP="00A25E69">
      <w:pPr>
        <w:pStyle w:val="BodyText"/>
      </w:pPr>
      <w:r w:rsidRPr="000754A0">
        <w:t>The department expects that students about to embark on thesis/dissertation research will work with their faculty advisor on research proposals in order to secure this form of support if it is not already available.</w:t>
      </w:r>
    </w:p>
    <w:p w14:paraId="2831EAD1" w14:textId="77777777" w:rsidR="00F04814" w:rsidRDefault="00F04814" w:rsidP="00A25E69">
      <w:pPr>
        <w:pStyle w:val="BodyText"/>
      </w:pPr>
    </w:p>
    <w:p w14:paraId="63F90983" w14:textId="77777777" w:rsidR="005769E1" w:rsidRDefault="005769E1" w:rsidP="00A25E69">
      <w:pPr>
        <w:pStyle w:val="BodyText"/>
      </w:pPr>
      <w:r>
        <w:t xml:space="preserve">For the salary scale of </w:t>
      </w:r>
      <w:r w:rsidR="00C97D91" w:rsidRPr="00ED6005">
        <w:t>GSR appointments</w:t>
      </w:r>
      <w:r>
        <w:t xml:space="preserve">, please visit: </w:t>
      </w:r>
    </w:p>
    <w:p w14:paraId="192BB601" w14:textId="12ABCD8B" w:rsidR="005769E1" w:rsidRDefault="005769E1" w:rsidP="00A25E69">
      <w:pPr>
        <w:pStyle w:val="BodyText"/>
      </w:pPr>
      <w:hyperlink r:id="rId23" w:history="1">
        <w:r w:rsidRPr="00FD73FE">
          <w:rPr>
            <w:rStyle w:val="Hyperlink"/>
          </w:rPr>
          <w:t>https://ap.ucsb.edu/compensation.and.benefits/ucsb.salary.scales/22.pdf</w:t>
        </w:r>
      </w:hyperlink>
    </w:p>
    <w:p w14:paraId="2382D67A" w14:textId="054C499E" w:rsidR="005E5378" w:rsidRPr="00ED6005" w:rsidRDefault="005E5378" w:rsidP="00A25E69">
      <w:pPr>
        <w:pStyle w:val="BodyText"/>
      </w:pPr>
    </w:p>
    <w:p w14:paraId="6AFCBFD3" w14:textId="77777777" w:rsidR="00F04814" w:rsidRPr="000754A0" w:rsidRDefault="00F04814" w:rsidP="00A25E69">
      <w:pPr>
        <w:pStyle w:val="BodyText"/>
      </w:pPr>
    </w:p>
    <w:p w14:paraId="29F6F0A1" w14:textId="77777777" w:rsidR="00C97D91" w:rsidRPr="00F04814" w:rsidRDefault="00C97D91" w:rsidP="00A25E69">
      <w:pPr>
        <w:pStyle w:val="Heading2"/>
        <w:rPr>
          <w:b/>
          <w:bCs/>
        </w:rPr>
      </w:pPr>
      <w:bookmarkStart w:id="190" w:name="_Toc177469343"/>
      <w:r w:rsidRPr="00F04814">
        <w:t xml:space="preserve">Employment Benefits </w:t>
      </w:r>
      <w:r w:rsidRPr="00A25E69">
        <w:t>for</w:t>
      </w:r>
      <w:r w:rsidRPr="00F04814">
        <w:t xml:space="preserve"> TAs &amp; GSRs:</w:t>
      </w:r>
      <w:bookmarkEnd w:id="190"/>
    </w:p>
    <w:p w14:paraId="0B540A69" w14:textId="4913C093" w:rsidR="00F04814" w:rsidRPr="00F04814" w:rsidRDefault="00C97D91" w:rsidP="00A25E69">
      <w:pPr>
        <w:pStyle w:val="BodyText"/>
      </w:pPr>
      <w:r w:rsidRPr="000754A0">
        <w:t xml:space="preserve">Employment at different percentages as a TA or GSR includes certain employment benefits. These include payment of the Graduate Student Health Insurance Premium (GSHIP), partial fee remission, or payment of full fees and </w:t>
      </w:r>
      <w:r w:rsidR="000754A0" w:rsidRPr="000754A0">
        <w:t>nonresident</w:t>
      </w:r>
      <w:r w:rsidR="00DD7B04" w:rsidRPr="000754A0">
        <w:t xml:space="preserve"> </w:t>
      </w:r>
      <w:r w:rsidRPr="000754A0">
        <w:t xml:space="preserve">tuition where applicable. The table below indicates the most common combinations of </w:t>
      </w:r>
      <w:r w:rsidR="00ED6005" w:rsidRPr="000754A0">
        <w:t>employment,</w:t>
      </w:r>
      <w:r w:rsidRPr="000754A0">
        <w:t xml:space="preserve"> and the benefits associated with them during academic year:</w:t>
      </w:r>
    </w:p>
    <w:p w14:paraId="43249350" w14:textId="77777777" w:rsidR="00C97D91" w:rsidRPr="00F04814" w:rsidRDefault="00C97D91" w:rsidP="00A25E69">
      <w:pPr>
        <w:pStyle w:val="BodyText"/>
      </w:pPr>
    </w:p>
    <w:tbl>
      <w:tblPr>
        <w:tblW w:w="0" w:type="auto"/>
        <w:tblInd w:w="121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56"/>
        <w:gridCol w:w="5040"/>
      </w:tblGrid>
      <w:tr w:rsidR="00C97D91" w:rsidRPr="00ED6005" w14:paraId="1684EE3A" w14:textId="77777777" w:rsidTr="009C48AE">
        <w:trPr>
          <w:trHeight w:val="319"/>
        </w:trPr>
        <w:tc>
          <w:tcPr>
            <w:tcW w:w="2856" w:type="dxa"/>
          </w:tcPr>
          <w:p w14:paraId="6D344398" w14:textId="77777777" w:rsidR="00C97D91" w:rsidRPr="00ED6005" w:rsidRDefault="00C97D91" w:rsidP="00F9549D">
            <w:pPr>
              <w:pStyle w:val="TableParagraph"/>
              <w:tabs>
                <w:tab w:val="right" w:leader="dot" w:pos="720"/>
              </w:tabs>
              <w:spacing w:before="0" w:line="240" w:lineRule="auto"/>
              <w:rPr>
                <w:rFonts w:ascii="Avenir Light" w:hAnsi="Avenir Light"/>
                <w:sz w:val="18"/>
                <w:szCs w:val="18"/>
              </w:rPr>
            </w:pPr>
            <w:r w:rsidRPr="00ED6005">
              <w:rPr>
                <w:rFonts w:ascii="Avenir Light" w:hAnsi="Avenir Light"/>
                <w:color w:val="231F20"/>
                <w:sz w:val="18"/>
                <w:szCs w:val="18"/>
              </w:rPr>
              <w:t>25% TA</w:t>
            </w:r>
          </w:p>
        </w:tc>
        <w:tc>
          <w:tcPr>
            <w:tcW w:w="5040" w:type="dxa"/>
          </w:tcPr>
          <w:p w14:paraId="09121A3B" w14:textId="77777777" w:rsidR="00C97D91" w:rsidRPr="00ED6005" w:rsidRDefault="00C97D91" w:rsidP="00F9549D">
            <w:pPr>
              <w:pStyle w:val="TableParagraph"/>
              <w:tabs>
                <w:tab w:val="right" w:leader="dot" w:pos="720"/>
              </w:tabs>
              <w:spacing w:before="0" w:line="240" w:lineRule="auto"/>
              <w:ind w:left="79"/>
              <w:rPr>
                <w:rFonts w:ascii="Avenir Light" w:hAnsi="Avenir Light"/>
                <w:sz w:val="18"/>
                <w:szCs w:val="18"/>
              </w:rPr>
            </w:pPr>
            <w:r w:rsidRPr="00ED6005">
              <w:rPr>
                <w:rFonts w:ascii="Avenir Light" w:hAnsi="Avenir Light"/>
                <w:color w:val="231F20"/>
                <w:sz w:val="18"/>
                <w:szCs w:val="18"/>
              </w:rPr>
              <w:t>GSHIP, partial fee remission*</w:t>
            </w:r>
          </w:p>
        </w:tc>
      </w:tr>
      <w:tr w:rsidR="00C97D91" w:rsidRPr="00ED6005" w14:paraId="05F9CC6A" w14:textId="77777777" w:rsidTr="009C48AE">
        <w:trPr>
          <w:trHeight w:val="319"/>
        </w:trPr>
        <w:tc>
          <w:tcPr>
            <w:tcW w:w="2856" w:type="dxa"/>
          </w:tcPr>
          <w:p w14:paraId="04B3E1AB" w14:textId="77777777" w:rsidR="00C97D91" w:rsidRPr="00ED6005" w:rsidRDefault="00C97D91" w:rsidP="00F9549D">
            <w:pPr>
              <w:pStyle w:val="TableParagraph"/>
              <w:tabs>
                <w:tab w:val="right" w:leader="dot" w:pos="720"/>
              </w:tabs>
              <w:spacing w:before="0" w:line="240" w:lineRule="auto"/>
              <w:rPr>
                <w:rFonts w:ascii="Avenir Light" w:hAnsi="Avenir Light"/>
                <w:sz w:val="18"/>
                <w:szCs w:val="18"/>
              </w:rPr>
            </w:pPr>
            <w:r w:rsidRPr="00ED6005">
              <w:rPr>
                <w:rFonts w:ascii="Avenir Light" w:hAnsi="Avenir Light"/>
                <w:color w:val="231F20"/>
                <w:sz w:val="18"/>
                <w:szCs w:val="18"/>
              </w:rPr>
              <w:t>50% TA</w:t>
            </w:r>
          </w:p>
        </w:tc>
        <w:tc>
          <w:tcPr>
            <w:tcW w:w="5040" w:type="dxa"/>
          </w:tcPr>
          <w:p w14:paraId="03E51240" w14:textId="77777777" w:rsidR="00C97D91" w:rsidRPr="00ED6005" w:rsidRDefault="00C97D91" w:rsidP="00F9549D">
            <w:pPr>
              <w:pStyle w:val="TableParagraph"/>
              <w:tabs>
                <w:tab w:val="right" w:leader="dot" w:pos="720"/>
              </w:tabs>
              <w:spacing w:before="0" w:line="240" w:lineRule="auto"/>
              <w:ind w:left="79"/>
              <w:rPr>
                <w:rFonts w:ascii="Avenir Light" w:hAnsi="Avenir Light"/>
                <w:sz w:val="18"/>
                <w:szCs w:val="18"/>
              </w:rPr>
            </w:pPr>
            <w:r w:rsidRPr="00ED6005">
              <w:rPr>
                <w:rFonts w:ascii="Avenir Light" w:hAnsi="Avenir Light"/>
                <w:color w:val="231F20"/>
                <w:sz w:val="18"/>
                <w:szCs w:val="18"/>
              </w:rPr>
              <w:t>GSHIP, partial fee remission*</w:t>
            </w:r>
          </w:p>
        </w:tc>
      </w:tr>
      <w:tr w:rsidR="00C97D91" w:rsidRPr="00ED6005" w14:paraId="4176ECBA" w14:textId="77777777" w:rsidTr="009C48AE">
        <w:trPr>
          <w:trHeight w:val="319"/>
        </w:trPr>
        <w:tc>
          <w:tcPr>
            <w:tcW w:w="2856" w:type="dxa"/>
          </w:tcPr>
          <w:p w14:paraId="5B23A399" w14:textId="77777777" w:rsidR="00C97D91" w:rsidRPr="00ED6005" w:rsidRDefault="00C97D91" w:rsidP="00F9549D">
            <w:pPr>
              <w:pStyle w:val="TableParagraph"/>
              <w:tabs>
                <w:tab w:val="right" w:leader="dot" w:pos="720"/>
              </w:tabs>
              <w:spacing w:before="0" w:line="240" w:lineRule="auto"/>
              <w:rPr>
                <w:rFonts w:ascii="Avenir Light" w:hAnsi="Avenir Light"/>
                <w:sz w:val="18"/>
                <w:szCs w:val="18"/>
              </w:rPr>
            </w:pPr>
            <w:r w:rsidRPr="00ED6005">
              <w:rPr>
                <w:rFonts w:ascii="Avenir Light" w:hAnsi="Avenir Light"/>
                <w:color w:val="231F20"/>
                <w:sz w:val="18"/>
                <w:szCs w:val="18"/>
              </w:rPr>
              <w:t>25% TA &amp; 25% GSR</w:t>
            </w:r>
          </w:p>
        </w:tc>
        <w:tc>
          <w:tcPr>
            <w:tcW w:w="5040" w:type="dxa"/>
          </w:tcPr>
          <w:p w14:paraId="0147FB0E" w14:textId="77777777" w:rsidR="00C97D91" w:rsidRPr="00ED6005" w:rsidRDefault="00C97D91" w:rsidP="00F9549D">
            <w:pPr>
              <w:pStyle w:val="TableParagraph"/>
              <w:tabs>
                <w:tab w:val="right" w:leader="dot" w:pos="720"/>
              </w:tabs>
              <w:spacing w:before="0" w:line="240" w:lineRule="auto"/>
              <w:ind w:left="79"/>
              <w:rPr>
                <w:rFonts w:ascii="Avenir Light" w:hAnsi="Avenir Light"/>
                <w:sz w:val="18"/>
                <w:szCs w:val="18"/>
              </w:rPr>
            </w:pPr>
            <w:r w:rsidRPr="00ED6005">
              <w:rPr>
                <w:rFonts w:ascii="Avenir Light" w:hAnsi="Avenir Light"/>
                <w:color w:val="231F20"/>
                <w:sz w:val="18"/>
                <w:szCs w:val="18"/>
              </w:rPr>
              <w:t>GSHIP, full fees</w:t>
            </w:r>
          </w:p>
        </w:tc>
      </w:tr>
      <w:tr w:rsidR="00C97D91" w:rsidRPr="00ED6005" w14:paraId="1E6A697B" w14:textId="77777777" w:rsidTr="009C48AE">
        <w:trPr>
          <w:trHeight w:val="319"/>
        </w:trPr>
        <w:tc>
          <w:tcPr>
            <w:tcW w:w="2856" w:type="dxa"/>
          </w:tcPr>
          <w:p w14:paraId="0A646E98" w14:textId="77777777" w:rsidR="00C97D91" w:rsidRPr="00ED6005" w:rsidRDefault="00C97D91" w:rsidP="00F9549D">
            <w:pPr>
              <w:pStyle w:val="TableParagraph"/>
              <w:tabs>
                <w:tab w:val="right" w:leader="dot" w:pos="720"/>
              </w:tabs>
              <w:spacing w:before="0" w:line="240" w:lineRule="auto"/>
              <w:rPr>
                <w:rFonts w:ascii="Avenir Light" w:hAnsi="Avenir Light"/>
                <w:sz w:val="18"/>
                <w:szCs w:val="18"/>
              </w:rPr>
            </w:pPr>
            <w:r w:rsidRPr="00ED6005">
              <w:rPr>
                <w:rFonts w:ascii="Avenir Light" w:hAnsi="Avenir Light"/>
                <w:color w:val="231F20"/>
                <w:sz w:val="18"/>
                <w:szCs w:val="18"/>
              </w:rPr>
              <w:t>50% TA &amp; 25% GSR</w:t>
            </w:r>
          </w:p>
        </w:tc>
        <w:tc>
          <w:tcPr>
            <w:tcW w:w="5040" w:type="dxa"/>
          </w:tcPr>
          <w:p w14:paraId="49F3860C" w14:textId="77777777" w:rsidR="00C97D91" w:rsidRPr="00ED6005" w:rsidRDefault="00C97D91" w:rsidP="00F9549D">
            <w:pPr>
              <w:pStyle w:val="TableParagraph"/>
              <w:tabs>
                <w:tab w:val="right" w:leader="dot" w:pos="720"/>
              </w:tabs>
              <w:spacing w:before="0" w:line="240" w:lineRule="auto"/>
              <w:ind w:left="79"/>
              <w:rPr>
                <w:rFonts w:ascii="Avenir Light" w:hAnsi="Avenir Light"/>
                <w:sz w:val="18"/>
                <w:szCs w:val="18"/>
              </w:rPr>
            </w:pPr>
            <w:r w:rsidRPr="00ED6005">
              <w:rPr>
                <w:rFonts w:ascii="Avenir Light" w:hAnsi="Avenir Light"/>
                <w:color w:val="231F20"/>
                <w:sz w:val="18"/>
                <w:szCs w:val="18"/>
              </w:rPr>
              <w:t>GSHIP, full fees</w:t>
            </w:r>
          </w:p>
        </w:tc>
      </w:tr>
      <w:tr w:rsidR="00C97D91" w:rsidRPr="00ED6005" w14:paraId="72BAB241" w14:textId="77777777" w:rsidTr="009C48AE">
        <w:trPr>
          <w:trHeight w:val="319"/>
        </w:trPr>
        <w:tc>
          <w:tcPr>
            <w:tcW w:w="2856" w:type="dxa"/>
          </w:tcPr>
          <w:p w14:paraId="735D5578" w14:textId="77777777" w:rsidR="00C97D91" w:rsidRPr="00ED6005" w:rsidRDefault="00C97D91" w:rsidP="00F9549D">
            <w:pPr>
              <w:pStyle w:val="TableParagraph"/>
              <w:tabs>
                <w:tab w:val="right" w:leader="dot" w:pos="720"/>
              </w:tabs>
              <w:spacing w:before="0" w:line="240" w:lineRule="auto"/>
              <w:rPr>
                <w:rFonts w:ascii="Avenir Light" w:hAnsi="Avenir Light"/>
                <w:sz w:val="18"/>
                <w:szCs w:val="18"/>
              </w:rPr>
            </w:pPr>
            <w:r w:rsidRPr="00ED6005">
              <w:rPr>
                <w:rFonts w:ascii="Avenir Light" w:hAnsi="Avenir Light"/>
                <w:color w:val="231F20"/>
                <w:sz w:val="18"/>
                <w:szCs w:val="18"/>
              </w:rPr>
              <w:t>25% GSR</w:t>
            </w:r>
          </w:p>
        </w:tc>
        <w:tc>
          <w:tcPr>
            <w:tcW w:w="5040" w:type="dxa"/>
          </w:tcPr>
          <w:p w14:paraId="5EA4C8DD" w14:textId="77777777" w:rsidR="00C97D91" w:rsidRPr="00ED6005" w:rsidRDefault="00C97D91" w:rsidP="00F9549D">
            <w:pPr>
              <w:pStyle w:val="TableParagraph"/>
              <w:tabs>
                <w:tab w:val="right" w:leader="dot" w:pos="720"/>
              </w:tabs>
              <w:spacing w:before="0" w:line="240" w:lineRule="auto"/>
              <w:ind w:left="79"/>
              <w:rPr>
                <w:rFonts w:ascii="Avenir Light" w:hAnsi="Avenir Light"/>
                <w:sz w:val="18"/>
                <w:szCs w:val="18"/>
              </w:rPr>
            </w:pPr>
            <w:r w:rsidRPr="00ED6005">
              <w:rPr>
                <w:rFonts w:ascii="Avenir Light" w:hAnsi="Avenir Light"/>
                <w:color w:val="231F20"/>
                <w:sz w:val="18"/>
                <w:szCs w:val="18"/>
              </w:rPr>
              <w:t>GSHIP, partial fee remission*</w:t>
            </w:r>
          </w:p>
        </w:tc>
      </w:tr>
      <w:tr w:rsidR="00C97D91" w:rsidRPr="00ED6005" w14:paraId="796F2D5E" w14:textId="77777777" w:rsidTr="009C48AE">
        <w:trPr>
          <w:trHeight w:val="319"/>
        </w:trPr>
        <w:tc>
          <w:tcPr>
            <w:tcW w:w="2856" w:type="dxa"/>
          </w:tcPr>
          <w:p w14:paraId="7F555DFF"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35% GSR &amp; 25% TA</w:t>
            </w:r>
          </w:p>
        </w:tc>
        <w:tc>
          <w:tcPr>
            <w:tcW w:w="5040" w:type="dxa"/>
          </w:tcPr>
          <w:p w14:paraId="0903FF8B"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GSHIP, full fees, nonresident tuition where applicable</w:t>
            </w:r>
          </w:p>
        </w:tc>
      </w:tr>
      <w:tr w:rsidR="00C97D91" w:rsidRPr="00ED6005" w14:paraId="0FB660B2" w14:textId="77777777" w:rsidTr="009C48AE">
        <w:trPr>
          <w:trHeight w:val="319"/>
        </w:trPr>
        <w:tc>
          <w:tcPr>
            <w:tcW w:w="2856" w:type="dxa"/>
          </w:tcPr>
          <w:p w14:paraId="392C5FFE"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35% GSR</w:t>
            </w:r>
          </w:p>
        </w:tc>
        <w:tc>
          <w:tcPr>
            <w:tcW w:w="5040" w:type="dxa"/>
          </w:tcPr>
          <w:p w14:paraId="766B5C07"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GSHIP, full fees, nonresident tuition where applicable</w:t>
            </w:r>
          </w:p>
        </w:tc>
      </w:tr>
      <w:tr w:rsidR="00C97D91" w:rsidRPr="00ED6005" w14:paraId="665C1206" w14:textId="77777777" w:rsidTr="009C48AE">
        <w:trPr>
          <w:trHeight w:val="319"/>
        </w:trPr>
        <w:tc>
          <w:tcPr>
            <w:tcW w:w="2856" w:type="dxa"/>
          </w:tcPr>
          <w:p w14:paraId="62A852B8"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49% GSR</w:t>
            </w:r>
          </w:p>
        </w:tc>
        <w:tc>
          <w:tcPr>
            <w:tcW w:w="5040" w:type="dxa"/>
          </w:tcPr>
          <w:p w14:paraId="6E7A56AD"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GSHIP, full fees, nonresident tuition where applicable</w:t>
            </w:r>
          </w:p>
        </w:tc>
      </w:tr>
    </w:tbl>
    <w:p w14:paraId="752C4EA9" w14:textId="0BBF61F8" w:rsidR="00C97D91" w:rsidRPr="00ED6005" w:rsidRDefault="00F04814" w:rsidP="00A25E69">
      <w:pPr>
        <w:pStyle w:val="BodyText"/>
      </w:pPr>
      <w:r w:rsidRPr="00ED6005">
        <w:t>* P</w:t>
      </w:r>
      <w:r w:rsidR="00C97D91" w:rsidRPr="00ED6005">
        <w:t>artial = 100% of tuition and student services fee and does not include campus</w:t>
      </w:r>
      <w:r w:rsidR="009C791D" w:rsidRPr="00ED6005">
        <w:t>-</w:t>
      </w:r>
      <w:r w:rsidR="00C97D91" w:rsidRPr="00ED6005">
        <w:t xml:space="preserve">based fees </w:t>
      </w:r>
    </w:p>
    <w:p w14:paraId="7C7B974A" w14:textId="77777777" w:rsidR="00F04814" w:rsidRPr="00F04814" w:rsidRDefault="00F04814" w:rsidP="00A25E69">
      <w:pPr>
        <w:pStyle w:val="BodyText"/>
      </w:pPr>
    </w:p>
    <w:p w14:paraId="61505C95" w14:textId="662507B0" w:rsidR="000F5FF4" w:rsidRPr="00F04814" w:rsidRDefault="000F5FF4" w:rsidP="00A25E69">
      <w:pPr>
        <w:pStyle w:val="Heading2"/>
      </w:pPr>
      <w:bookmarkStart w:id="191" w:name="_Toc177469344"/>
      <w:r w:rsidRPr="00F04814">
        <w:t>Super Reader:</w:t>
      </w:r>
      <w:bookmarkEnd w:id="191"/>
    </w:p>
    <w:p w14:paraId="10090106" w14:textId="16431363" w:rsidR="00C97D91" w:rsidRDefault="000F5FF4" w:rsidP="00A25E69">
      <w:pPr>
        <w:pStyle w:val="BodyText"/>
      </w:pPr>
      <w:r w:rsidRPr="000754A0">
        <w:t>Graduate Super</w:t>
      </w:r>
      <w:r w:rsidR="00C97D91" w:rsidRPr="000754A0">
        <w:t xml:space="preserve"> Reader ($</w:t>
      </w:r>
      <w:r w:rsidR="001D3E3E">
        <w:t>20.28</w:t>
      </w:r>
      <w:r w:rsidR="00C97D91" w:rsidRPr="000754A0">
        <w:t>/</w:t>
      </w:r>
      <w:proofErr w:type="spellStart"/>
      <w:r w:rsidR="00C97D91" w:rsidRPr="000754A0">
        <w:t>hr</w:t>
      </w:r>
      <w:proofErr w:type="spellEnd"/>
      <w:r w:rsidR="00C97D91" w:rsidRPr="000754A0">
        <w:t>) - Assigned by the department and by a faculty member for assistance in classroom work (normally</w:t>
      </w:r>
      <w:r w:rsidR="00C97D91" w:rsidRPr="000754A0">
        <w:rPr>
          <w:spacing w:val="-8"/>
        </w:rPr>
        <w:t xml:space="preserve"> </w:t>
      </w:r>
      <w:r w:rsidR="00C97D91" w:rsidRPr="000754A0">
        <w:t>grading</w:t>
      </w:r>
      <w:r w:rsidR="00C97D91" w:rsidRPr="000754A0">
        <w:rPr>
          <w:spacing w:val="-8"/>
        </w:rPr>
        <w:t xml:space="preserve"> </w:t>
      </w:r>
      <w:r w:rsidR="00C97D91" w:rsidRPr="000754A0">
        <w:t>exams,</w:t>
      </w:r>
      <w:r w:rsidR="00C97D91" w:rsidRPr="000754A0">
        <w:rPr>
          <w:spacing w:val="-8"/>
        </w:rPr>
        <w:t xml:space="preserve"> </w:t>
      </w:r>
      <w:r w:rsidR="00C97D91" w:rsidRPr="000754A0">
        <w:t>papers,</w:t>
      </w:r>
      <w:r w:rsidR="00C97D91" w:rsidRPr="000754A0">
        <w:rPr>
          <w:spacing w:val="-8"/>
        </w:rPr>
        <w:t xml:space="preserve"> </w:t>
      </w:r>
      <w:r w:rsidR="00C97D91" w:rsidRPr="000754A0">
        <w:t>in-class</w:t>
      </w:r>
      <w:r w:rsidR="00C97D91" w:rsidRPr="000754A0">
        <w:rPr>
          <w:spacing w:val="-8"/>
        </w:rPr>
        <w:t xml:space="preserve"> </w:t>
      </w:r>
      <w:r w:rsidR="00C97D91" w:rsidRPr="000754A0">
        <w:t>time</w:t>
      </w:r>
      <w:r w:rsidR="00C97D91" w:rsidRPr="000754A0">
        <w:rPr>
          <w:spacing w:val="-8"/>
        </w:rPr>
        <w:t xml:space="preserve"> </w:t>
      </w:r>
      <w:r w:rsidR="00C97D91" w:rsidRPr="000754A0">
        <w:t>when</w:t>
      </w:r>
      <w:r w:rsidR="00C97D91" w:rsidRPr="000754A0">
        <w:rPr>
          <w:spacing w:val="-8"/>
        </w:rPr>
        <w:t xml:space="preserve"> </w:t>
      </w:r>
      <w:r w:rsidR="00C97D91" w:rsidRPr="000754A0">
        <w:t>relevant).</w:t>
      </w:r>
      <w:r w:rsidR="00C97D91" w:rsidRPr="000754A0">
        <w:rPr>
          <w:spacing w:val="-8"/>
        </w:rPr>
        <w:t xml:space="preserve"> </w:t>
      </w:r>
      <w:r w:rsidR="00C97D91" w:rsidRPr="000754A0">
        <w:t>Guiding</w:t>
      </w:r>
      <w:r w:rsidR="00C97D91" w:rsidRPr="000754A0">
        <w:rPr>
          <w:spacing w:val="-8"/>
        </w:rPr>
        <w:t xml:space="preserve"> </w:t>
      </w:r>
      <w:r w:rsidR="00C97D91" w:rsidRPr="000754A0">
        <w:t>formula</w:t>
      </w:r>
      <w:r w:rsidR="00C97D91" w:rsidRPr="000754A0">
        <w:rPr>
          <w:spacing w:val="-8"/>
        </w:rPr>
        <w:t xml:space="preserve"> </w:t>
      </w:r>
      <w:r w:rsidR="00C97D91" w:rsidRPr="000754A0">
        <w:t>-</w:t>
      </w:r>
      <w:r w:rsidR="00C97D91" w:rsidRPr="000754A0">
        <w:rPr>
          <w:spacing w:val="-8"/>
        </w:rPr>
        <w:t xml:space="preserve"> </w:t>
      </w:r>
      <w:r w:rsidR="00C97D91" w:rsidRPr="000754A0">
        <w:t>one</w:t>
      </w:r>
      <w:r w:rsidR="00C97D91" w:rsidRPr="000754A0">
        <w:rPr>
          <w:spacing w:val="-8"/>
        </w:rPr>
        <w:t xml:space="preserve"> </w:t>
      </w:r>
      <w:r w:rsidR="00C97D91" w:rsidRPr="000754A0">
        <w:t>hour</w:t>
      </w:r>
      <w:r w:rsidR="00C97D91" w:rsidRPr="000754A0">
        <w:rPr>
          <w:spacing w:val="-8"/>
        </w:rPr>
        <w:t xml:space="preserve"> </w:t>
      </w:r>
      <w:r w:rsidR="00C97D91" w:rsidRPr="000754A0">
        <w:t>of</w:t>
      </w:r>
      <w:r w:rsidR="00C97D91" w:rsidRPr="000754A0">
        <w:rPr>
          <w:spacing w:val="20"/>
        </w:rPr>
        <w:t xml:space="preserve"> </w:t>
      </w:r>
      <w:r w:rsidR="00C97D91" w:rsidRPr="000754A0">
        <w:t>Reader</w:t>
      </w:r>
      <w:r w:rsidR="00C97D91" w:rsidRPr="000754A0">
        <w:rPr>
          <w:spacing w:val="-8"/>
        </w:rPr>
        <w:t xml:space="preserve"> </w:t>
      </w:r>
      <w:r w:rsidR="00C97D91" w:rsidRPr="000754A0">
        <w:t>time</w:t>
      </w:r>
      <w:r w:rsidR="00C97D91" w:rsidRPr="000754A0">
        <w:rPr>
          <w:spacing w:val="-8"/>
        </w:rPr>
        <w:t xml:space="preserve"> </w:t>
      </w:r>
      <w:r w:rsidR="00C97D91" w:rsidRPr="000754A0">
        <w:t>per</w:t>
      </w:r>
      <w:r w:rsidR="00C97D91" w:rsidRPr="000754A0">
        <w:rPr>
          <w:spacing w:val="-8"/>
        </w:rPr>
        <w:t xml:space="preserve"> </w:t>
      </w:r>
      <w:r w:rsidR="00C97D91" w:rsidRPr="000754A0">
        <w:t>quarter</w:t>
      </w:r>
      <w:r w:rsidR="00C97D91" w:rsidRPr="000754A0">
        <w:rPr>
          <w:spacing w:val="-9"/>
        </w:rPr>
        <w:t xml:space="preserve"> </w:t>
      </w:r>
      <w:r w:rsidR="00C97D91" w:rsidRPr="000754A0">
        <w:t>for</w:t>
      </w:r>
      <w:r w:rsidR="00C97D91" w:rsidRPr="000754A0">
        <w:rPr>
          <w:spacing w:val="-8"/>
        </w:rPr>
        <w:t xml:space="preserve"> </w:t>
      </w:r>
      <w:r w:rsidR="00C97D91" w:rsidRPr="000754A0">
        <w:t>each student in excess of a total course enrollment of 30 students and in-class time at the department’s</w:t>
      </w:r>
      <w:r w:rsidR="00C97D91" w:rsidRPr="000754A0">
        <w:rPr>
          <w:spacing w:val="35"/>
        </w:rPr>
        <w:t xml:space="preserve"> </w:t>
      </w:r>
      <w:r w:rsidR="00C97D91" w:rsidRPr="000754A0">
        <w:t>discretion</w:t>
      </w:r>
      <w:r w:rsidR="008F321C" w:rsidRPr="000754A0">
        <w:t>.</w:t>
      </w:r>
    </w:p>
    <w:p w14:paraId="79D2CB45" w14:textId="77777777" w:rsidR="00F04814" w:rsidRPr="000754A0" w:rsidRDefault="00F04814" w:rsidP="00A25E69">
      <w:pPr>
        <w:pStyle w:val="BodyText"/>
      </w:pPr>
    </w:p>
    <w:p w14:paraId="44790245" w14:textId="77777777" w:rsidR="00C97D91" w:rsidRPr="00F04814" w:rsidRDefault="00C97D91" w:rsidP="00A25E69">
      <w:pPr>
        <w:pStyle w:val="Heading2"/>
        <w:rPr>
          <w:b/>
          <w:bCs/>
        </w:rPr>
      </w:pPr>
      <w:bookmarkStart w:id="192" w:name="_Toc177469345"/>
      <w:r w:rsidRPr="00F04814">
        <w:t>Student Assistant Series:</w:t>
      </w:r>
      <w:bookmarkEnd w:id="192"/>
    </w:p>
    <w:p w14:paraId="6440AC11" w14:textId="77777777" w:rsidR="00F04814" w:rsidRDefault="00C97D91" w:rsidP="00A25E69">
      <w:pPr>
        <w:pStyle w:val="BodyText"/>
        <w:rPr>
          <w:spacing w:val="-9"/>
        </w:rPr>
      </w:pPr>
      <w:r w:rsidRPr="000754A0">
        <w:t>Employment on campus funds (Instructional Development/Academic Senate grants) frequently requires that the student not be hired</w:t>
      </w:r>
      <w:r w:rsidRPr="000754A0">
        <w:rPr>
          <w:spacing w:val="-2"/>
        </w:rPr>
        <w:t xml:space="preserve"> </w:t>
      </w:r>
      <w:r w:rsidRPr="000754A0">
        <w:t>as</w:t>
      </w:r>
      <w:r w:rsidRPr="000754A0">
        <w:rPr>
          <w:spacing w:val="-2"/>
        </w:rPr>
        <w:t xml:space="preserve"> </w:t>
      </w:r>
      <w:r w:rsidRPr="000754A0">
        <w:t>a GSR because there</w:t>
      </w:r>
      <w:r w:rsidRPr="000754A0">
        <w:rPr>
          <w:spacing w:val="-2"/>
        </w:rPr>
        <w:t xml:space="preserve"> </w:t>
      </w:r>
      <w:r w:rsidRPr="000754A0">
        <w:t>are</w:t>
      </w:r>
      <w:r w:rsidRPr="000754A0">
        <w:rPr>
          <w:spacing w:val="-2"/>
        </w:rPr>
        <w:t xml:space="preserve"> </w:t>
      </w:r>
      <w:r w:rsidRPr="000754A0">
        <w:t>no funds</w:t>
      </w:r>
      <w:r w:rsidRPr="000754A0">
        <w:rPr>
          <w:spacing w:val="-2"/>
        </w:rPr>
        <w:t xml:space="preserve"> </w:t>
      </w:r>
      <w:r w:rsidRPr="000754A0">
        <w:t>to</w:t>
      </w:r>
      <w:r w:rsidRPr="000754A0">
        <w:rPr>
          <w:spacing w:val="-2"/>
        </w:rPr>
        <w:t xml:space="preserve"> </w:t>
      </w:r>
      <w:r w:rsidRPr="000754A0">
        <w:t>pay fees or nonresident tuition. Positions</w:t>
      </w:r>
      <w:r w:rsidRPr="000754A0">
        <w:rPr>
          <w:spacing w:val="-2"/>
        </w:rPr>
        <w:t xml:space="preserve"> </w:t>
      </w:r>
      <w:r w:rsidRPr="000754A0">
        <w:t>in</w:t>
      </w:r>
      <w:r w:rsidRPr="000754A0">
        <w:rPr>
          <w:spacing w:val="-2"/>
        </w:rPr>
        <w:t xml:space="preserve"> </w:t>
      </w:r>
      <w:r w:rsidRPr="000754A0">
        <w:t>the Assistant series are</w:t>
      </w:r>
      <w:r w:rsidRPr="000754A0">
        <w:rPr>
          <w:spacing w:val="-2"/>
        </w:rPr>
        <w:t xml:space="preserve"> </w:t>
      </w:r>
      <w:r w:rsidRPr="000754A0">
        <w:t xml:space="preserve">temporary and less than 50% time or temporary and up to 100% time during summer and quarter breaks. Positions classified within the Assistant series are reserved for registered undergraduate and graduate students. </w:t>
      </w:r>
      <w:r w:rsidRPr="000754A0">
        <w:rPr>
          <w:spacing w:val="-6"/>
        </w:rPr>
        <w:t xml:space="preserve">Work </w:t>
      </w:r>
      <w:r w:rsidRPr="000754A0">
        <w:t>assignments range from simple, routine and repetitive tasks to complex assignments requiring extensive academic training and/or technical expertise. This series is characterized by the temporary nature of appointments, the general absence of continuing responsibility for work performed and</w:t>
      </w:r>
      <w:r w:rsidRPr="000754A0">
        <w:rPr>
          <w:spacing w:val="-7"/>
        </w:rPr>
        <w:t xml:space="preserve"> </w:t>
      </w:r>
      <w:r w:rsidRPr="000754A0">
        <w:t>the</w:t>
      </w:r>
      <w:r w:rsidRPr="000754A0">
        <w:rPr>
          <w:spacing w:val="-7"/>
        </w:rPr>
        <w:t xml:space="preserve"> </w:t>
      </w:r>
      <w:r w:rsidRPr="000754A0">
        <w:t>diversity</w:t>
      </w:r>
      <w:r w:rsidRPr="000754A0">
        <w:rPr>
          <w:spacing w:val="-7"/>
        </w:rPr>
        <w:t xml:space="preserve"> </w:t>
      </w:r>
      <w:r w:rsidRPr="000754A0">
        <w:t>of</w:t>
      </w:r>
      <w:r w:rsidRPr="000754A0">
        <w:rPr>
          <w:spacing w:val="20"/>
        </w:rPr>
        <w:t xml:space="preserve"> </w:t>
      </w:r>
      <w:r w:rsidRPr="000754A0">
        <w:t>duties</w:t>
      </w:r>
      <w:r w:rsidRPr="000754A0">
        <w:rPr>
          <w:spacing w:val="-7"/>
        </w:rPr>
        <w:t xml:space="preserve"> </w:t>
      </w:r>
      <w:r w:rsidRPr="000754A0">
        <w:t>which</w:t>
      </w:r>
      <w:r w:rsidRPr="000754A0">
        <w:rPr>
          <w:spacing w:val="-7"/>
        </w:rPr>
        <w:t xml:space="preserve"> </w:t>
      </w:r>
      <w:r w:rsidRPr="000754A0">
        <w:t>may</w:t>
      </w:r>
      <w:r w:rsidRPr="000754A0">
        <w:rPr>
          <w:spacing w:val="-7"/>
        </w:rPr>
        <w:t xml:space="preserve"> </w:t>
      </w:r>
      <w:r w:rsidRPr="000754A0">
        <w:t>be</w:t>
      </w:r>
      <w:r w:rsidRPr="000754A0">
        <w:rPr>
          <w:spacing w:val="-7"/>
        </w:rPr>
        <w:t xml:space="preserve"> </w:t>
      </w:r>
      <w:r w:rsidRPr="000754A0">
        <w:t>assigned.</w:t>
      </w:r>
      <w:r w:rsidRPr="000754A0">
        <w:rPr>
          <w:spacing w:val="-7"/>
        </w:rPr>
        <w:t xml:space="preserve"> </w:t>
      </w:r>
      <w:r w:rsidRPr="000754A0">
        <w:t>The</w:t>
      </w:r>
      <w:r w:rsidRPr="000754A0">
        <w:rPr>
          <w:spacing w:val="-7"/>
        </w:rPr>
        <w:t xml:space="preserve"> </w:t>
      </w:r>
      <w:r w:rsidRPr="000754A0">
        <w:t>Assistant</w:t>
      </w:r>
      <w:r w:rsidRPr="000754A0">
        <w:rPr>
          <w:spacing w:val="-7"/>
        </w:rPr>
        <w:t xml:space="preserve"> </w:t>
      </w:r>
      <w:r w:rsidRPr="000754A0">
        <w:t>series</w:t>
      </w:r>
      <w:r w:rsidRPr="000754A0">
        <w:rPr>
          <w:spacing w:val="-7"/>
        </w:rPr>
        <w:t xml:space="preserve"> </w:t>
      </w:r>
      <w:r w:rsidRPr="000754A0">
        <w:t>consists</w:t>
      </w:r>
      <w:r w:rsidRPr="000754A0">
        <w:rPr>
          <w:spacing w:val="-7"/>
        </w:rPr>
        <w:t xml:space="preserve"> </w:t>
      </w:r>
      <w:r w:rsidRPr="000754A0">
        <w:t>of</w:t>
      </w:r>
      <w:r w:rsidRPr="000754A0">
        <w:rPr>
          <w:spacing w:val="20"/>
        </w:rPr>
        <w:t xml:space="preserve"> </w:t>
      </w:r>
      <w:r w:rsidRPr="000754A0">
        <w:t>four</w:t>
      </w:r>
      <w:r w:rsidRPr="000754A0">
        <w:rPr>
          <w:spacing w:val="-7"/>
        </w:rPr>
        <w:t xml:space="preserve"> </w:t>
      </w:r>
      <w:r w:rsidRPr="000754A0">
        <w:t>levels</w:t>
      </w:r>
      <w:r w:rsidRPr="000754A0">
        <w:rPr>
          <w:spacing w:val="-7"/>
        </w:rPr>
        <w:t xml:space="preserve"> </w:t>
      </w:r>
      <w:r w:rsidRPr="000754A0">
        <w:t>with</w:t>
      </w:r>
      <w:r w:rsidRPr="000754A0">
        <w:rPr>
          <w:spacing w:val="-7"/>
        </w:rPr>
        <w:t xml:space="preserve"> </w:t>
      </w:r>
      <w:r w:rsidRPr="000754A0">
        <w:t>the</w:t>
      </w:r>
      <w:r w:rsidRPr="000754A0">
        <w:rPr>
          <w:spacing w:val="-7"/>
        </w:rPr>
        <w:t xml:space="preserve"> </w:t>
      </w:r>
      <w:r w:rsidRPr="000754A0">
        <w:t>distinction</w:t>
      </w:r>
      <w:r w:rsidRPr="000754A0">
        <w:rPr>
          <w:spacing w:val="-7"/>
        </w:rPr>
        <w:t xml:space="preserve"> </w:t>
      </w:r>
      <w:r w:rsidRPr="000754A0">
        <w:t>between</w:t>
      </w:r>
      <w:r w:rsidRPr="000754A0">
        <w:rPr>
          <w:spacing w:val="-7"/>
        </w:rPr>
        <w:t xml:space="preserve"> </w:t>
      </w:r>
      <w:r w:rsidRPr="000754A0">
        <w:t>levels based on the relative degree of difficulty inherent in the manual, clerical, administrative, advising, public contact, technical, professional,</w:t>
      </w:r>
      <w:r w:rsidRPr="000754A0">
        <w:rPr>
          <w:spacing w:val="-9"/>
        </w:rPr>
        <w:t xml:space="preserve"> </w:t>
      </w:r>
      <w:r w:rsidRPr="000754A0">
        <w:t>and/or</w:t>
      </w:r>
      <w:r w:rsidRPr="000754A0">
        <w:rPr>
          <w:spacing w:val="-9"/>
        </w:rPr>
        <w:t xml:space="preserve"> </w:t>
      </w:r>
      <w:r w:rsidRPr="000754A0">
        <w:t>research</w:t>
      </w:r>
      <w:r w:rsidRPr="000754A0">
        <w:rPr>
          <w:spacing w:val="-9"/>
        </w:rPr>
        <w:t xml:space="preserve"> </w:t>
      </w:r>
      <w:r w:rsidRPr="000754A0">
        <w:t>related</w:t>
      </w:r>
      <w:r w:rsidRPr="000754A0">
        <w:rPr>
          <w:spacing w:val="-9"/>
        </w:rPr>
        <w:t xml:space="preserve"> </w:t>
      </w:r>
      <w:r w:rsidRPr="000754A0">
        <w:t>duties</w:t>
      </w:r>
      <w:r w:rsidRPr="000754A0">
        <w:rPr>
          <w:spacing w:val="-9"/>
        </w:rPr>
        <w:t xml:space="preserve"> </w:t>
      </w:r>
      <w:r w:rsidRPr="000754A0">
        <w:t>performed.</w:t>
      </w:r>
      <w:r w:rsidRPr="000754A0">
        <w:rPr>
          <w:spacing w:val="-10"/>
        </w:rPr>
        <w:t xml:space="preserve"> </w:t>
      </w:r>
      <w:r w:rsidRPr="000754A0">
        <w:t>Students</w:t>
      </w:r>
      <w:r w:rsidRPr="000754A0">
        <w:rPr>
          <w:spacing w:val="-9"/>
        </w:rPr>
        <w:t xml:space="preserve"> </w:t>
      </w:r>
      <w:r w:rsidRPr="000754A0">
        <w:t>in</w:t>
      </w:r>
      <w:r w:rsidRPr="000754A0">
        <w:rPr>
          <w:spacing w:val="-9"/>
        </w:rPr>
        <w:t xml:space="preserve"> </w:t>
      </w:r>
      <w:r w:rsidRPr="000754A0">
        <w:t>the</w:t>
      </w:r>
      <w:r w:rsidRPr="000754A0">
        <w:rPr>
          <w:spacing w:val="-9"/>
        </w:rPr>
        <w:t xml:space="preserve"> </w:t>
      </w:r>
      <w:r w:rsidRPr="000754A0">
        <w:t>Assistant</w:t>
      </w:r>
      <w:r w:rsidRPr="000754A0">
        <w:rPr>
          <w:spacing w:val="-9"/>
        </w:rPr>
        <w:t xml:space="preserve"> </w:t>
      </w:r>
      <w:r w:rsidRPr="000754A0">
        <w:t>series</w:t>
      </w:r>
      <w:r w:rsidRPr="000754A0">
        <w:rPr>
          <w:spacing w:val="-10"/>
        </w:rPr>
        <w:t xml:space="preserve"> </w:t>
      </w:r>
      <w:r w:rsidRPr="000754A0">
        <w:t>receive</w:t>
      </w:r>
      <w:r w:rsidRPr="000754A0">
        <w:rPr>
          <w:spacing w:val="-9"/>
        </w:rPr>
        <w:t xml:space="preserve"> </w:t>
      </w:r>
      <w:r w:rsidRPr="000754A0">
        <w:t>hourly</w:t>
      </w:r>
      <w:r w:rsidRPr="000754A0">
        <w:rPr>
          <w:spacing w:val="-9"/>
        </w:rPr>
        <w:t xml:space="preserve"> </w:t>
      </w:r>
      <w:r w:rsidRPr="000754A0">
        <w:t>pay</w:t>
      </w:r>
      <w:r w:rsidRPr="000754A0">
        <w:rPr>
          <w:spacing w:val="-9"/>
        </w:rPr>
        <w:t xml:space="preserve"> </w:t>
      </w:r>
      <w:r w:rsidRPr="000754A0">
        <w:t>for</w:t>
      </w:r>
      <w:r w:rsidRPr="000754A0">
        <w:rPr>
          <w:spacing w:val="-9"/>
        </w:rPr>
        <w:t xml:space="preserve"> </w:t>
      </w:r>
      <w:r w:rsidRPr="000754A0">
        <w:t>time</w:t>
      </w:r>
      <w:r w:rsidRPr="000754A0">
        <w:rPr>
          <w:spacing w:val="-9"/>
        </w:rPr>
        <w:t xml:space="preserve"> </w:t>
      </w:r>
      <w:r w:rsidRPr="000754A0">
        <w:t>worked.</w:t>
      </w:r>
      <w:r w:rsidRPr="000754A0">
        <w:rPr>
          <w:spacing w:val="-9"/>
        </w:rPr>
        <w:t xml:space="preserve"> </w:t>
      </w:r>
    </w:p>
    <w:p w14:paraId="41AAD585" w14:textId="77777777" w:rsidR="00F04814" w:rsidRDefault="00F04814" w:rsidP="00A25E69">
      <w:pPr>
        <w:pStyle w:val="BodyText"/>
      </w:pPr>
    </w:p>
    <w:p w14:paraId="2F9EDCFF" w14:textId="77777777" w:rsidR="00F04814" w:rsidRDefault="00F04814" w:rsidP="00A25E69">
      <w:pPr>
        <w:pStyle w:val="BodyText"/>
      </w:pPr>
    </w:p>
    <w:p w14:paraId="1D2A607C" w14:textId="28B98090" w:rsidR="00C97D91" w:rsidRPr="00ED6005" w:rsidRDefault="00C97D91" w:rsidP="00A25E69">
      <w:pPr>
        <w:pStyle w:val="Heading2"/>
      </w:pPr>
      <w:bookmarkStart w:id="193" w:name="_Toc177469346"/>
      <w:r w:rsidRPr="00F04814">
        <w:t>Need-Based Financial Support:</w:t>
      </w:r>
      <w:bookmarkEnd w:id="193"/>
    </w:p>
    <w:p w14:paraId="7DC44478" w14:textId="0E5CA17C" w:rsidR="00C97D91" w:rsidRDefault="00C97D91" w:rsidP="00A25E69">
      <w:pPr>
        <w:pStyle w:val="BodyText"/>
      </w:pPr>
      <w:r w:rsidRPr="000754A0">
        <w:t xml:space="preserve">Graduate students may apply for a variety of need-based awards including work-study and loans through the Financial Aid Office and Need-Based </w:t>
      </w:r>
      <w:r w:rsidRPr="000754A0">
        <w:rPr>
          <w:spacing w:val="-5"/>
        </w:rPr>
        <w:t xml:space="preserve">Fee </w:t>
      </w:r>
      <w:r w:rsidRPr="000754A0">
        <w:t xml:space="preserve">Fellowships through the Department. Students must file the </w:t>
      </w:r>
      <w:r w:rsidRPr="000754A0">
        <w:rPr>
          <w:spacing w:val="-4"/>
        </w:rPr>
        <w:t xml:space="preserve">FAFSA </w:t>
      </w:r>
      <w:r w:rsidRPr="000754A0">
        <w:t>(Free Application for Federal Student</w:t>
      </w:r>
      <w:r w:rsidRPr="000754A0">
        <w:rPr>
          <w:spacing w:val="-9"/>
        </w:rPr>
        <w:t xml:space="preserve"> </w:t>
      </w:r>
      <w:r w:rsidRPr="000754A0">
        <w:t>Aid)</w:t>
      </w:r>
      <w:r w:rsidRPr="000754A0">
        <w:rPr>
          <w:spacing w:val="-8"/>
        </w:rPr>
        <w:t xml:space="preserve"> </w:t>
      </w:r>
      <w:r w:rsidRPr="000754A0">
        <w:t>each</w:t>
      </w:r>
      <w:r w:rsidRPr="000754A0">
        <w:rPr>
          <w:spacing w:val="-9"/>
        </w:rPr>
        <w:t xml:space="preserve"> </w:t>
      </w:r>
      <w:r w:rsidRPr="000754A0">
        <w:t>year</w:t>
      </w:r>
      <w:r w:rsidRPr="000754A0">
        <w:rPr>
          <w:spacing w:val="-9"/>
        </w:rPr>
        <w:t xml:space="preserve"> </w:t>
      </w:r>
      <w:r w:rsidRPr="000754A0">
        <w:t>by</w:t>
      </w:r>
      <w:r w:rsidRPr="000754A0">
        <w:rPr>
          <w:spacing w:val="-9"/>
        </w:rPr>
        <w:t xml:space="preserve"> </w:t>
      </w:r>
      <w:r w:rsidRPr="000754A0">
        <w:t>the</w:t>
      </w:r>
      <w:r w:rsidRPr="000754A0">
        <w:rPr>
          <w:spacing w:val="-9"/>
        </w:rPr>
        <w:t xml:space="preserve"> </w:t>
      </w:r>
      <w:r w:rsidRPr="000754A0">
        <w:t>March</w:t>
      </w:r>
      <w:r w:rsidRPr="000754A0">
        <w:rPr>
          <w:spacing w:val="-8"/>
        </w:rPr>
        <w:t xml:space="preserve"> </w:t>
      </w:r>
      <w:r w:rsidRPr="000754A0">
        <w:t>2nd</w:t>
      </w:r>
      <w:r w:rsidRPr="000754A0">
        <w:rPr>
          <w:spacing w:val="-9"/>
        </w:rPr>
        <w:t xml:space="preserve"> </w:t>
      </w:r>
      <w:r w:rsidRPr="000754A0">
        <w:t>deadline</w:t>
      </w:r>
      <w:r w:rsidRPr="000754A0">
        <w:rPr>
          <w:spacing w:val="-9"/>
        </w:rPr>
        <w:t xml:space="preserve"> </w:t>
      </w:r>
      <w:r w:rsidRPr="000754A0">
        <w:t>and</w:t>
      </w:r>
      <w:r w:rsidRPr="000754A0">
        <w:rPr>
          <w:spacing w:val="-9"/>
        </w:rPr>
        <w:t xml:space="preserve"> </w:t>
      </w:r>
      <w:r w:rsidRPr="000754A0">
        <w:t>provide</w:t>
      </w:r>
      <w:r w:rsidRPr="000754A0">
        <w:rPr>
          <w:spacing w:val="-8"/>
        </w:rPr>
        <w:t xml:space="preserve"> </w:t>
      </w:r>
      <w:r w:rsidRPr="000754A0">
        <w:t>the</w:t>
      </w:r>
      <w:r w:rsidRPr="000754A0">
        <w:rPr>
          <w:spacing w:val="-9"/>
        </w:rPr>
        <w:t xml:space="preserve"> </w:t>
      </w:r>
      <w:r w:rsidRPr="000754A0">
        <w:t>Financial</w:t>
      </w:r>
      <w:r w:rsidRPr="000754A0">
        <w:rPr>
          <w:spacing w:val="-8"/>
        </w:rPr>
        <w:t xml:space="preserve"> </w:t>
      </w:r>
      <w:r w:rsidRPr="000754A0">
        <w:t>Aid</w:t>
      </w:r>
      <w:r w:rsidRPr="000754A0">
        <w:rPr>
          <w:spacing w:val="-8"/>
        </w:rPr>
        <w:t xml:space="preserve"> </w:t>
      </w:r>
      <w:r w:rsidRPr="000754A0">
        <w:t>Office</w:t>
      </w:r>
      <w:r w:rsidRPr="000754A0">
        <w:rPr>
          <w:spacing w:val="-9"/>
        </w:rPr>
        <w:t xml:space="preserve"> </w:t>
      </w:r>
      <w:r w:rsidRPr="000754A0">
        <w:t>with</w:t>
      </w:r>
      <w:r w:rsidRPr="000754A0">
        <w:rPr>
          <w:spacing w:val="-8"/>
        </w:rPr>
        <w:t xml:space="preserve"> </w:t>
      </w:r>
      <w:r w:rsidRPr="000754A0">
        <w:t>supplemental</w:t>
      </w:r>
      <w:r w:rsidRPr="000754A0">
        <w:rPr>
          <w:spacing w:val="-8"/>
        </w:rPr>
        <w:t xml:space="preserve"> </w:t>
      </w:r>
      <w:r w:rsidRPr="000754A0">
        <w:t>information</w:t>
      </w:r>
      <w:r w:rsidRPr="000754A0">
        <w:rPr>
          <w:spacing w:val="-9"/>
        </w:rPr>
        <w:t xml:space="preserve"> </w:t>
      </w:r>
      <w:r w:rsidRPr="000754A0">
        <w:t>as</w:t>
      </w:r>
      <w:r w:rsidRPr="000754A0">
        <w:rPr>
          <w:spacing w:val="-9"/>
        </w:rPr>
        <w:t xml:space="preserve"> </w:t>
      </w:r>
      <w:r w:rsidRPr="000754A0">
        <w:t xml:space="preserve">they request it. The </w:t>
      </w:r>
      <w:r w:rsidRPr="000754A0">
        <w:rPr>
          <w:spacing w:val="-4"/>
        </w:rPr>
        <w:t xml:space="preserve">FAFSA </w:t>
      </w:r>
      <w:r w:rsidRPr="000754A0">
        <w:t>is available on-line</w:t>
      </w:r>
      <w:r w:rsidR="00F04814">
        <w:t xml:space="preserve"> at: </w:t>
      </w:r>
      <w:r w:rsidRPr="000754A0">
        <w:t>or in hard copy at the Financial Aid Office, (805)</w:t>
      </w:r>
      <w:r w:rsidRPr="000754A0">
        <w:rPr>
          <w:spacing w:val="-24"/>
        </w:rPr>
        <w:t xml:space="preserve"> </w:t>
      </w:r>
      <w:r w:rsidRPr="000754A0">
        <w:t>893-2432.</w:t>
      </w:r>
    </w:p>
    <w:p w14:paraId="3F61E0F0" w14:textId="77777777" w:rsidR="00F04814" w:rsidRDefault="00F04814" w:rsidP="00A25E69">
      <w:pPr>
        <w:pStyle w:val="BodyText"/>
      </w:pPr>
    </w:p>
    <w:p w14:paraId="6D839E1C" w14:textId="77777777" w:rsidR="00C97D91" w:rsidRPr="00F04814" w:rsidRDefault="00C97D91" w:rsidP="00A25E69">
      <w:pPr>
        <w:pStyle w:val="BodyText"/>
      </w:pPr>
    </w:p>
    <w:p w14:paraId="48A4F814" w14:textId="77777777" w:rsidR="00ED6005" w:rsidRDefault="00C97D91" w:rsidP="00A25E69">
      <w:pPr>
        <w:pStyle w:val="Heading2"/>
      </w:pPr>
      <w:bookmarkStart w:id="194" w:name="_Toc177469347"/>
      <w:r w:rsidRPr="00F04814">
        <w:rPr>
          <w:spacing w:val="-7"/>
        </w:rPr>
        <w:t xml:space="preserve">Tax </w:t>
      </w:r>
      <w:r w:rsidRPr="00F04814">
        <w:t>Information:</w:t>
      </w:r>
      <w:bookmarkEnd w:id="194"/>
      <w:r w:rsidRPr="00F04814">
        <w:t xml:space="preserve"> </w:t>
      </w:r>
    </w:p>
    <w:p w14:paraId="28C46C79" w14:textId="77777777" w:rsidR="001114E6" w:rsidRDefault="00C97D91" w:rsidP="00F9549D">
      <w:pPr>
        <w:tabs>
          <w:tab w:val="right" w:leader="dot" w:pos="720"/>
        </w:tabs>
        <w:jc w:val="both"/>
        <w:rPr>
          <w:rFonts w:ascii="Avenir Light" w:hAnsi="Avenir Light"/>
          <w:color w:val="231F20"/>
          <w:sz w:val="20"/>
          <w:szCs w:val="20"/>
        </w:rPr>
      </w:pPr>
      <w:r w:rsidRPr="000754A0">
        <w:rPr>
          <w:rFonts w:ascii="Avenir Light" w:hAnsi="Avenir Light"/>
          <w:color w:val="231F20"/>
          <w:sz w:val="20"/>
          <w:szCs w:val="20"/>
        </w:rPr>
        <w:t>Information and a general discussion of the federal and California state tax status of common sources of graduate student income can be found at:</w:t>
      </w:r>
    </w:p>
    <w:p w14:paraId="6D559560" w14:textId="30FBDEB6" w:rsidR="00E206A5" w:rsidRPr="00ED6005" w:rsidRDefault="001114E6" w:rsidP="00F9549D">
      <w:pPr>
        <w:tabs>
          <w:tab w:val="right" w:leader="dot" w:pos="720"/>
        </w:tabs>
        <w:jc w:val="both"/>
        <w:rPr>
          <w:rStyle w:val="Hyperlink"/>
          <w:rFonts w:ascii="American Typewriter" w:hAnsi="American Typewriter"/>
          <w:color w:val="231F20"/>
          <w:sz w:val="26"/>
          <w:szCs w:val="26"/>
          <w:u w:val="none"/>
        </w:rPr>
      </w:pPr>
      <w:hyperlink r:id="rId24" w:history="1">
        <w:r w:rsidRPr="00FD73FE">
          <w:rPr>
            <w:rStyle w:val="Hyperlink"/>
            <w:rFonts w:ascii="Avenir Light" w:hAnsi="Avenir Light"/>
            <w:sz w:val="20"/>
            <w:szCs w:val="20"/>
          </w:rPr>
          <w:t>http://www.graddiv.ucsb.edu/financial/tax-information</w:t>
        </w:r>
      </w:hyperlink>
    </w:p>
    <w:p w14:paraId="0B1A8B04" w14:textId="77777777" w:rsidR="00F04814" w:rsidRPr="000754A0" w:rsidRDefault="00F04814" w:rsidP="00F9549D">
      <w:pPr>
        <w:tabs>
          <w:tab w:val="right" w:leader="dot" w:pos="720"/>
        </w:tabs>
        <w:jc w:val="both"/>
        <w:rPr>
          <w:rFonts w:ascii="Avenir Light" w:hAnsi="Avenir Light"/>
          <w:sz w:val="20"/>
          <w:szCs w:val="20"/>
        </w:rPr>
      </w:pPr>
    </w:p>
    <w:p w14:paraId="075071CC" w14:textId="33D6AD94" w:rsidR="00C97D91" w:rsidRDefault="00C97D91" w:rsidP="00A25E69">
      <w:pPr>
        <w:pStyle w:val="BodyText"/>
      </w:pPr>
      <w:r w:rsidRPr="000754A0">
        <w:t>It is not meant to be a substitute</w:t>
      </w:r>
      <w:r w:rsidRPr="000754A0">
        <w:rPr>
          <w:spacing w:val="-6"/>
        </w:rPr>
        <w:t xml:space="preserve"> </w:t>
      </w:r>
      <w:r w:rsidRPr="000754A0">
        <w:t>for</w:t>
      </w:r>
      <w:r w:rsidRPr="000754A0">
        <w:rPr>
          <w:spacing w:val="-7"/>
        </w:rPr>
        <w:t xml:space="preserve"> </w:t>
      </w:r>
      <w:r w:rsidRPr="000754A0">
        <w:t>professional</w:t>
      </w:r>
      <w:r w:rsidRPr="000754A0">
        <w:rPr>
          <w:spacing w:val="-7"/>
        </w:rPr>
        <w:t xml:space="preserve"> </w:t>
      </w:r>
      <w:r w:rsidRPr="000754A0">
        <w:t>tax</w:t>
      </w:r>
      <w:r w:rsidRPr="000754A0">
        <w:rPr>
          <w:spacing w:val="-8"/>
        </w:rPr>
        <w:t xml:space="preserve"> </w:t>
      </w:r>
      <w:r w:rsidRPr="000754A0">
        <w:t>advice</w:t>
      </w:r>
      <w:r w:rsidRPr="000754A0">
        <w:rPr>
          <w:spacing w:val="-8"/>
        </w:rPr>
        <w:t xml:space="preserve"> </w:t>
      </w:r>
      <w:r w:rsidRPr="000754A0">
        <w:t>regarding</w:t>
      </w:r>
      <w:r w:rsidRPr="000754A0">
        <w:rPr>
          <w:spacing w:val="-7"/>
        </w:rPr>
        <w:t xml:space="preserve"> </w:t>
      </w:r>
      <w:r w:rsidRPr="000754A0">
        <w:t>specific</w:t>
      </w:r>
      <w:r w:rsidRPr="000754A0">
        <w:rPr>
          <w:spacing w:val="-7"/>
        </w:rPr>
        <w:t xml:space="preserve"> </w:t>
      </w:r>
      <w:r w:rsidRPr="000754A0">
        <w:t>individual</w:t>
      </w:r>
      <w:r w:rsidRPr="000754A0">
        <w:rPr>
          <w:spacing w:val="-7"/>
        </w:rPr>
        <w:t xml:space="preserve"> </w:t>
      </w:r>
      <w:r w:rsidRPr="000754A0">
        <w:t>problems.</w:t>
      </w:r>
      <w:r w:rsidRPr="000754A0">
        <w:rPr>
          <w:spacing w:val="-7"/>
        </w:rPr>
        <w:t xml:space="preserve"> </w:t>
      </w:r>
      <w:r w:rsidRPr="000754A0">
        <w:t>Students</w:t>
      </w:r>
      <w:r w:rsidRPr="000754A0">
        <w:rPr>
          <w:spacing w:val="-8"/>
        </w:rPr>
        <w:t xml:space="preserve"> </w:t>
      </w:r>
      <w:r w:rsidRPr="000754A0">
        <w:t>should</w:t>
      </w:r>
      <w:r w:rsidRPr="000754A0">
        <w:rPr>
          <w:spacing w:val="-7"/>
        </w:rPr>
        <w:t xml:space="preserve"> </w:t>
      </w:r>
      <w:r w:rsidRPr="000754A0">
        <w:t>review</w:t>
      </w:r>
      <w:r w:rsidRPr="000754A0">
        <w:rPr>
          <w:spacing w:val="-7"/>
        </w:rPr>
        <w:t xml:space="preserve"> </w:t>
      </w:r>
      <w:r w:rsidRPr="000754A0">
        <w:t>available</w:t>
      </w:r>
      <w:r w:rsidRPr="000754A0">
        <w:rPr>
          <w:spacing w:val="-8"/>
        </w:rPr>
        <w:t xml:space="preserve"> </w:t>
      </w:r>
      <w:r w:rsidRPr="000754A0">
        <w:t>tax</w:t>
      </w:r>
      <w:r w:rsidRPr="000754A0">
        <w:rPr>
          <w:spacing w:val="-8"/>
        </w:rPr>
        <w:t xml:space="preserve"> </w:t>
      </w:r>
      <w:r w:rsidRPr="000754A0">
        <w:t>materials</w:t>
      </w:r>
      <w:r w:rsidRPr="000754A0">
        <w:rPr>
          <w:spacing w:val="-8"/>
        </w:rPr>
        <w:t xml:space="preserve"> </w:t>
      </w:r>
      <w:r w:rsidRPr="000754A0">
        <w:t>and make</w:t>
      </w:r>
      <w:r w:rsidRPr="000754A0">
        <w:rPr>
          <w:spacing w:val="-9"/>
        </w:rPr>
        <w:t xml:space="preserve"> </w:t>
      </w:r>
      <w:r w:rsidRPr="000754A0">
        <w:t>their</w:t>
      </w:r>
      <w:r w:rsidRPr="000754A0">
        <w:rPr>
          <w:spacing w:val="-10"/>
        </w:rPr>
        <w:t xml:space="preserve"> </w:t>
      </w:r>
      <w:r w:rsidRPr="000754A0">
        <w:t>own</w:t>
      </w:r>
      <w:r w:rsidRPr="000754A0">
        <w:rPr>
          <w:spacing w:val="-9"/>
        </w:rPr>
        <w:t xml:space="preserve"> </w:t>
      </w:r>
      <w:r w:rsidRPr="000754A0">
        <w:t>decisions</w:t>
      </w:r>
      <w:r w:rsidRPr="000754A0">
        <w:rPr>
          <w:spacing w:val="-9"/>
        </w:rPr>
        <w:t xml:space="preserve"> </w:t>
      </w:r>
      <w:r w:rsidRPr="000754A0">
        <w:t>about</w:t>
      </w:r>
      <w:r w:rsidRPr="000754A0">
        <w:rPr>
          <w:spacing w:val="-10"/>
        </w:rPr>
        <w:t xml:space="preserve"> </w:t>
      </w:r>
      <w:r w:rsidRPr="000754A0">
        <w:t>reporting</w:t>
      </w:r>
      <w:r w:rsidRPr="000754A0">
        <w:rPr>
          <w:spacing w:val="-9"/>
        </w:rPr>
        <w:t xml:space="preserve"> </w:t>
      </w:r>
      <w:r w:rsidRPr="000754A0">
        <w:t>of</w:t>
      </w:r>
      <w:r w:rsidRPr="000754A0">
        <w:rPr>
          <w:spacing w:val="17"/>
        </w:rPr>
        <w:t xml:space="preserve"> </w:t>
      </w:r>
      <w:r w:rsidRPr="000754A0">
        <w:t>income,</w:t>
      </w:r>
      <w:r w:rsidRPr="000754A0">
        <w:rPr>
          <w:spacing w:val="-9"/>
        </w:rPr>
        <w:t xml:space="preserve"> </w:t>
      </w:r>
      <w:r w:rsidRPr="000754A0">
        <w:t>excluding</w:t>
      </w:r>
      <w:r w:rsidRPr="000754A0">
        <w:rPr>
          <w:spacing w:val="-9"/>
        </w:rPr>
        <w:t xml:space="preserve"> </w:t>
      </w:r>
      <w:r w:rsidRPr="000754A0">
        <w:t>income</w:t>
      </w:r>
      <w:r w:rsidRPr="000754A0">
        <w:rPr>
          <w:spacing w:val="-9"/>
        </w:rPr>
        <w:t xml:space="preserve"> </w:t>
      </w:r>
      <w:r w:rsidRPr="000754A0">
        <w:t>from</w:t>
      </w:r>
      <w:r w:rsidRPr="000754A0">
        <w:rPr>
          <w:spacing w:val="-9"/>
        </w:rPr>
        <w:t xml:space="preserve"> </w:t>
      </w:r>
      <w:r w:rsidRPr="000754A0">
        <w:t>taxation,</w:t>
      </w:r>
      <w:r w:rsidRPr="000754A0">
        <w:rPr>
          <w:spacing w:val="-10"/>
        </w:rPr>
        <w:t xml:space="preserve"> </w:t>
      </w:r>
      <w:r w:rsidRPr="000754A0">
        <w:t>and</w:t>
      </w:r>
      <w:r w:rsidRPr="000754A0">
        <w:rPr>
          <w:spacing w:val="-9"/>
        </w:rPr>
        <w:t xml:space="preserve"> </w:t>
      </w:r>
      <w:r w:rsidRPr="000754A0">
        <w:t>filing</w:t>
      </w:r>
      <w:r w:rsidRPr="000754A0">
        <w:rPr>
          <w:spacing w:val="-9"/>
        </w:rPr>
        <w:t xml:space="preserve"> </w:t>
      </w:r>
      <w:r w:rsidRPr="000754A0">
        <w:t>required</w:t>
      </w:r>
      <w:r w:rsidRPr="000754A0">
        <w:rPr>
          <w:spacing w:val="-10"/>
        </w:rPr>
        <w:t xml:space="preserve"> </w:t>
      </w:r>
      <w:r w:rsidRPr="000754A0">
        <w:t>tax</w:t>
      </w:r>
      <w:r w:rsidRPr="000754A0">
        <w:rPr>
          <w:spacing w:val="-10"/>
        </w:rPr>
        <w:t xml:space="preserve"> </w:t>
      </w:r>
      <w:r w:rsidRPr="000754A0">
        <w:t>forms.</w:t>
      </w:r>
      <w:r w:rsidRPr="000754A0">
        <w:rPr>
          <w:spacing w:val="-9"/>
        </w:rPr>
        <w:t xml:space="preserve"> </w:t>
      </w:r>
      <w:r w:rsidRPr="000754A0">
        <w:t>All</w:t>
      </w:r>
      <w:r w:rsidRPr="000754A0">
        <w:rPr>
          <w:spacing w:val="-9"/>
        </w:rPr>
        <w:t xml:space="preserve"> </w:t>
      </w:r>
      <w:r w:rsidRPr="000754A0">
        <w:t>salaries are taxable income. All gross earnings are reported to both the federal and state tax services. The university is not required either to withhold federal or California state tax or to report fellowship income to the IRS or state tax service. Individuals are required</w:t>
      </w:r>
      <w:r w:rsidRPr="000754A0">
        <w:rPr>
          <w:spacing w:val="-6"/>
        </w:rPr>
        <w:t xml:space="preserve"> </w:t>
      </w:r>
      <w:r w:rsidRPr="000754A0">
        <w:t>to</w:t>
      </w:r>
      <w:r w:rsidRPr="000754A0">
        <w:rPr>
          <w:spacing w:val="-6"/>
        </w:rPr>
        <w:t xml:space="preserve"> </w:t>
      </w:r>
      <w:r w:rsidRPr="000754A0">
        <w:t>report</w:t>
      </w:r>
      <w:r w:rsidRPr="000754A0">
        <w:rPr>
          <w:spacing w:val="-6"/>
        </w:rPr>
        <w:t xml:space="preserve"> </w:t>
      </w:r>
      <w:r w:rsidRPr="000754A0">
        <w:t>this</w:t>
      </w:r>
      <w:r w:rsidRPr="000754A0">
        <w:rPr>
          <w:spacing w:val="-6"/>
        </w:rPr>
        <w:t xml:space="preserve"> </w:t>
      </w:r>
      <w:r w:rsidRPr="000754A0">
        <w:t>income</w:t>
      </w:r>
      <w:r w:rsidRPr="000754A0">
        <w:rPr>
          <w:spacing w:val="-6"/>
        </w:rPr>
        <w:t xml:space="preserve"> </w:t>
      </w:r>
      <w:r w:rsidRPr="000754A0">
        <w:t>themselves</w:t>
      </w:r>
      <w:r w:rsidRPr="000754A0">
        <w:rPr>
          <w:spacing w:val="-6"/>
        </w:rPr>
        <w:t xml:space="preserve"> </w:t>
      </w:r>
      <w:r w:rsidRPr="000754A0">
        <w:t>and</w:t>
      </w:r>
      <w:r w:rsidRPr="000754A0">
        <w:rPr>
          <w:spacing w:val="-6"/>
        </w:rPr>
        <w:t xml:space="preserve"> </w:t>
      </w:r>
      <w:r w:rsidRPr="000754A0">
        <w:t>to</w:t>
      </w:r>
      <w:r w:rsidRPr="000754A0">
        <w:rPr>
          <w:spacing w:val="-6"/>
        </w:rPr>
        <w:t xml:space="preserve"> </w:t>
      </w:r>
      <w:r w:rsidRPr="000754A0">
        <w:t>make</w:t>
      </w:r>
      <w:r w:rsidRPr="000754A0">
        <w:rPr>
          <w:spacing w:val="-6"/>
        </w:rPr>
        <w:t xml:space="preserve"> </w:t>
      </w:r>
      <w:r w:rsidRPr="000754A0">
        <w:t>any</w:t>
      </w:r>
      <w:r w:rsidRPr="000754A0">
        <w:rPr>
          <w:spacing w:val="-6"/>
        </w:rPr>
        <w:t xml:space="preserve"> </w:t>
      </w:r>
      <w:r w:rsidRPr="000754A0">
        <w:t>necessary</w:t>
      </w:r>
      <w:r w:rsidRPr="000754A0">
        <w:rPr>
          <w:spacing w:val="-6"/>
        </w:rPr>
        <w:t xml:space="preserve"> </w:t>
      </w:r>
      <w:r w:rsidRPr="000754A0">
        <w:t>arrangements</w:t>
      </w:r>
      <w:r w:rsidRPr="000754A0">
        <w:rPr>
          <w:spacing w:val="-6"/>
        </w:rPr>
        <w:t xml:space="preserve"> </w:t>
      </w:r>
      <w:r w:rsidRPr="000754A0">
        <w:t>with</w:t>
      </w:r>
      <w:r w:rsidRPr="000754A0">
        <w:rPr>
          <w:spacing w:val="-6"/>
        </w:rPr>
        <w:t xml:space="preserve"> </w:t>
      </w:r>
      <w:r w:rsidRPr="000754A0">
        <w:t>the</w:t>
      </w:r>
      <w:r w:rsidRPr="000754A0">
        <w:rPr>
          <w:spacing w:val="-6"/>
        </w:rPr>
        <w:t xml:space="preserve"> </w:t>
      </w:r>
      <w:r w:rsidRPr="000754A0">
        <w:t>IRS</w:t>
      </w:r>
      <w:r w:rsidRPr="000754A0">
        <w:rPr>
          <w:spacing w:val="-6"/>
        </w:rPr>
        <w:t xml:space="preserve"> </w:t>
      </w:r>
      <w:r w:rsidRPr="000754A0">
        <w:t>and</w:t>
      </w:r>
      <w:r w:rsidRPr="000754A0">
        <w:rPr>
          <w:spacing w:val="-6"/>
        </w:rPr>
        <w:t xml:space="preserve"> </w:t>
      </w:r>
      <w:r w:rsidRPr="000754A0">
        <w:t>state</w:t>
      </w:r>
      <w:r w:rsidRPr="000754A0">
        <w:rPr>
          <w:spacing w:val="-6"/>
        </w:rPr>
        <w:t xml:space="preserve"> </w:t>
      </w:r>
      <w:r w:rsidRPr="000754A0">
        <w:t>tax</w:t>
      </w:r>
      <w:r w:rsidRPr="000754A0">
        <w:rPr>
          <w:spacing w:val="-6"/>
        </w:rPr>
        <w:t xml:space="preserve"> </w:t>
      </w:r>
      <w:r w:rsidRPr="000754A0">
        <w:t>services</w:t>
      </w:r>
      <w:r w:rsidRPr="000754A0">
        <w:rPr>
          <w:spacing w:val="-6"/>
        </w:rPr>
        <w:t xml:space="preserve"> </w:t>
      </w:r>
      <w:r w:rsidRPr="000754A0">
        <w:t>to</w:t>
      </w:r>
      <w:r w:rsidRPr="000754A0">
        <w:rPr>
          <w:spacing w:val="-6"/>
        </w:rPr>
        <w:t xml:space="preserve"> </w:t>
      </w:r>
      <w:r w:rsidRPr="000754A0">
        <w:t>make estimated quarterly tax payments on fellowship</w:t>
      </w:r>
      <w:r w:rsidRPr="000754A0">
        <w:rPr>
          <w:spacing w:val="-4"/>
        </w:rPr>
        <w:t xml:space="preserve"> </w:t>
      </w:r>
      <w:r w:rsidRPr="000754A0">
        <w:t>income.</w:t>
      </w:r>
    </w:p>
    <w:p w14:paraId="2AA27F47" w14:textId="77777777" w:rsidR="00F04814" w:rsidRDefault="00F04814" w:rsidP="00A25E69">
      <w:pPr>
        <w:pStyle w:val="BodyText"/>
      </w:pPr>
    </w:p>
    <w:p w14:paraId="1F96A60A" w14:textId="77777777" w:rsidR="00F04814" w:rsidRPr="000754A0" w:rsidRDefault="00F04814" w:rsidP="00A25E69">
      <w:pPr>
        <w:pStyle w:val="BodyText"/>
      </w:pPr>
    </w:p>
    <w:p w14:paraId="0E0B2E9A" w14:textId="55C1CEC3" w:rsidR="00F04814" w:rsidRPr="00ED6005" w:rsidRDefault="00C97D91" w:rsidP="00A25E69">
      <w:pPr>
        <w:pStyle w:val="Heading2"/>
        <w:rPr>
          <w:b/>
          <w:bCs/>
        </w:rPr>
      </w:pPr>
      <w:bookmarkStart w:id="195" w:name="_Toc177469348"/>
      <w:r w:rsidRPr="00F04814">
        <w:t>Establishing Residency</w:t>
      </w:r>
      <w:bookmarkEnd w:id="195"/>
      <w:r w:rsidRPr="00F04814">
        <w:t xml:space="preserve"> </w:t>
      </w:r>
    </w:p>
    <w:p w14:paraId="5960F720" w14:textId="55F6D065" w:rsidR="00C97D91" w:rsidRDefault="00C97D91" w:rsidP="00A25E69">
      <w:pPr>
        <w:pStyle w:val="BodyText"/>
      </w:pPr>
      <w:r w:rsidRPr="00A463FE">
        <w:t xml:space="preserve">Since out-of-state residents must pay over $15,102 in excess of what California residents pay for tuition each </w:t>
      </w:r>
      <w:r w:rsidRPr="00A463FE">
        <w:rPr>
          <w:spacing w:val="-6"/>
        </w:rPr>
        <w:t xml:space="preserve">year, </w:t>
      </w:r>
      <w:r w:rsidRPr="00A463FE">
        <w:t>California residency</w:t>
      </w:r>
      <w:r w:rsidRPr="00A463FE">
        <w:rPr>
          <w:spacing w:val="-20"/>
        </w:rPr>
        <w:t xml:space="preserve"> </w:t>
      </w:r>
      <w:r w:rsidRPr="00A463FE">
        <w:t>is</w:t>
      </w:r>
      <w:r w:rsidRPr="00A463FE">
        <w:rPr>
          <w:spacing w:val="-19"/>
        </w:rPr>
        <w:t xml:space="preserve"> </w:t>
      </w:r>
      <w:r w:rsidRPr="00A463FE">
        <w:t>valuable</w:t>
      </w:r>
      <w:r w:rsidRPr="00A463FE">
        <w:rPr>
          <w:spacing w:val="-20"/>
        </w:rPr>
        <w:t xml:space="preserve"> </w:t>
      </w:r>
      <w:r w:rsidRPr="00A463FE">
        <w:t>and</w:t>
      </w:r>
      <w:r w:rsidRPr="00A463FE">
        <w:rPr>
          <w:spacing w:val="-19"/>
        </w:rPr>
        <w:t xml:space="preserve"> </w:t>
      </w:r>
      <w:r w:rsidRPr="00A463FE">
        <w:t>may</w:t>
      </w:r>
      <w:r w:rsidRPr="00A463FE">
        <w:rPr>
          <w:spacing w:val="-19"/>
        </w:rPr>
        <w:t xml:space="preserve"> </w:t>
      </w:r>
      <w:r w:rsidRPr="00A463FE">
        <w:t>be</w:t>
      </w:r>
      <w:r w:rsidRPr="00A463FE">
        <w:rPr>
          <w:spacing w:val="-19"/>
        </w:rPr>
        <w:t xml:space="preserve"> </w:t>
      </w:r>
      <w:r w:rsidRPr="00A463FE">
        <w:t>obtained</w:t>
      </w:r>
      <w:r w:rsidRPr="00A463FE">
        <w:rPr>
          <w:spacing w:val="-19"/>
        </w:rPr>
        <w:t xml:space="preserve"> </w:t>
      </w:r>
      <w:r w:rsidRPr="00A463FE">
        <w:t>after</w:t>
      </w:r>
      <w:r w:rsidRPr="00A463FE">
        <w:rPr>
          <w:spacing w:val="-20"/>
        </w:rPr>
        <w:t xml:space="preserve"> </w:t>
      </w:r>
      <w:r w:rsidRPr="00A463FE">
        <w:t>one</w:t>
      </w:r>
      <w:r w:rsidRPr="00A463FE">
        <w:rPr>
          <w:spacing w:val="-19"/>
        </w:rPr>
        <w:t xml:space="preserve"> </w:t>
      </w:r>
      <w:r w:rsidRPr="00A463FE">
        <w:t>year</w:t>
      </w:r>
      <w:r w:rsidRPr="00A463FE">
        <w:rPr>
          <w:spacing w:val="-20"/>
        </w:rPr>
        <w:t xml:space="preserve"> </w:t>
      </w:r>
      <w:r w:rsidRPr="00A463FE">
        <w:t>of</w:t>
      </w:r>
      <w:r w:rsidRPr="00A463FE">
        <w:rPr>
          <w:spacing w:val="8"/>
        </w:rPr>
        <w:t xml:space="preserve"> </w:t>
      </w:r>
      <w:r w:rsidRPr="00A463FE">
        <w:t>residency</w:t>
      </w:r>
      <w:r w:rsidRPr="00A463FE">
        <w:rPr>
          <w:spacing w:val="-20"/>
        </w:rPr>
        <w:t xml:space="preserve"> </w:t>
      </w:r>
      <w:r w:rsidRPr="00A463FE">
        <w:t>in</w:t>
      </w:r>
      <w:r w:rsidRPr="00A463FE">
        <w:rPr>
          <w:spacing w:val="-19"/>
        </w:rPr>
        <w:t xml:space="preserve"> </w:t>
      </w:r>
      <w:r w:rsidRPr="00A463FE">
        <w:t>California.</w:t>
      </w:r>
      <w:r w:rsidRPr="00A463FE">
        <w:rPr>
          <w:spacing w:val="-19"/>
        </w:rPr>
        <w:t xml:space="preserve"> </w:t>
      </w:r>
      <w:r w:rsidRPr="00A463FE">
        <w:t>The</w:t>
      </w:r>
      <w:r w:rsidRPr="00A463FE">
        <w:rPr>
          <w:spacing w:val="-19"/>
        </w:rPr>
        <w:t xml:space="preserve"> </w:t>
      </w:r>
      <w:r w:rsidRPr="00A463FE">
        <w:t>Office</w:t>
      </w:r>
      <w:r w:rsidRPr="00A463FE">
        <w:rPr>
          <w:spacing w:val="-19"/>
        </w:rPr>
        <w:t xml:space="preserve"> </w:t>
      </w:r>
      <w:r w:rsidRPr="00A463FE">
        <w:t>of</w:t>
      </w:r>
      <w:r w:rsidRPr="00A463FE">
        <w:rPr>
          <w:spacing w:val="8"/>
        </w:rPr>
        <w:t xml:space="preserve"> </w:t>
      </w:r>
      <w:r w:rsidRPr="00A463FE">
        <w:t>the</w:t>
      </w:r>
      <w:r w:rsidRPr="00A463FE">
        <w:rPr>
          <w:spacing w:val="-20"/>
        </w:rPr>
        <w:t xml:space="preserve"> </w:t>
      </w:r>
      <w:r w:rsidRPr="00A463FE">
        <w:rPr>
          <w:spacing w:val="-4"/>
        </w:rPr>
        <w:t>Registrar,</w:t>
      </w:r>
      <w:r w:rsidRPr="00A463FE">
        <w:rPr>
          <w:spacing w:val="-20"/>
        </w:rPr>
        <w:t xml:space="preserve"> </w:t>
      </w:r>
      <w:r w:rsidRPr="00A463FE">
        <w:t>using</w:t>
      </w:r>
      <w:r w:rsidRPr="00A463FE">
        <w:rPr>
          <w:spacing w:val="-19"/>
        </w:rPr>
        <w:t xml:space="preserve"> </w:t>
      </w:r>
      <w:r w:rsidRPr="00A463FE">
        <w:t xml:space="preserve">information provided by the student, determines the residency status of new students. Out-of-state students who are </w:t>
      </w:r>
      <w:r w:rsidRPr="00A463FE">
        <w:rPr>
          <w:spacing w:val="-8"/>
        </w:rPr>
        <w:t xml:space="preserve">U.S. </w:t>
      </w:r>
      <w:r w:rsidRPr="00A463FE">
        <w:t>citizens cannot expect</w:t>
      </w:r>
      <w:r w:rsidRPr="00A463FE">
        <w:rPr>
          <w:spacing w:val="-13"/>
        </w:rPr>
        <w:t xml:space="preserve"> </w:t>
      </w:r>
      <w:r w:rsidRPr="00A463FE">
        <w:t>more</w:t>
      </w:r>
      <w:r w:rsidRPr="00A463FE">
        <w:rPr>
          <w:spacing w:val="-13"/>
        </w:rPr>
        <w:t xml:space="preserve"> </w:t>
      </w:r>
      <w:r w:rsidRPr="00A463FE">
        <w:t>than</w:t>
      </w:r>
      <w:r w:rsidRPr="00A463FE">
        <w:rPr>
          <w:spacing w:val="-14"/>
        </w:rPr>
        <w:t xml:space="preserve"> </w:t>
      </w:r>
      <w:r w:rsidRPr="00A463FE">
        <w:t>one</w:t>
      </w:r>
      <w:r w:rsidRPr="00A463FE">
        <w:rPr>
          <w:spacing w:val="-13"/>
        </w:rPr>
        <w:t xml:space="preserve"> </w:t>
      </w:r>
      <w:r w:rsidRPr="00A463FE">
        <w:t>year</w:t>
      </w:r>
      <w:r w:rsidRPr="00A463FE">
        <w:rPr>
          <w:spacing w:val="-13"/>
        </w:rPr>
        <w:t xml:space="preserve"> </w:t>
      </w:r>
      <w:r w:rsidRPr="00A463FE">
        <w:t>of</w:t>
      </w:r>
      <w:r w:rsidRPr="00A463FE">
        <w:rPr>
          <w:spacing w:val="15"/>
        </w:rPr>
        <w:t xml:space="preserve"> </w:t>
      </w:r>
      <w:r w:rsidRPr="00A463FE">
        <w:t>support,</w:t>
      </w:r>
      <w:r w:rsidR="00661781" w:rsidRPr="00A463FE">
        <w:rPr>
          <w:spacing w:val="-13"/>
        </w:rPr>
        <w:t xml:space="preserve"> </w:t>
      </w:r>
      <w:proofErr w:type="gramStart"/>
      <w:r w:rsidRPr="00A463FE">
        <w:t>since</w:t>
      </w:r>
      <w:proofErr w:type="gramEnd"/>
      <w:r w:rsidR="00661781" w:rsidRPr="00A463FE">
        <w:rPr>
          <w:spacing w:val="-13"/>
        </w:rPr>
        <w:t xml:space="preserve"> </w:t>
      </w:r>
      <w:r w:rsidRPr="00A463FE">
        <w:t>one</w:t>
      </w:r>
      <w:r w:rsidRPr="00A463FE">
        <w:rPr>
          <w:spacing w:val="-13"/>
        </w:rPr>
        <w:t xml:space="preserve"> </w:t>
      </w:r>
      <w:r w:rsidRPr="00A463FE">
        <w:t>year</w:t>
      </w:r>
      <w:r w:rsidRPr="00A463FE">
        <w:rPr>
          <w:spacing w:val="-13"/>
        </w:rPr>
        <w:t xml:space="preserve"> </w:t>
      </w:r>
      <w:r w:rsidRPr="00A463FE">
        <w:t>on</w:t>
      </w:r>
      <w:r w:rsidRPr="00A463FE">
        <w:rPr>
          <w:spacing w:val="-13"/>
        </w:rPr>
        <w:t xml:space="preserve"> </w:t>
      </w:r>
      <w:r w:rsidRPr="00A463FE">
        <w:t>campus</w:t>
      </w:r>
      <w:r w:rsidRPr="00A463FE">
        <w:rPr>
          <w:spacing w:val="-13"/>
        </w:rPr>
        <w:t xml:space="preserve"> </w:t>
      </w:r>
      <w:r w:rsidRPr="00A463FE">
        <w:t>is</w:t>
      </w:r>
      <w:r w:rsidRPr="00A463FE">
        <w:rPr>
          <w:spacing w:val="-13"/>
        </w:rPr>
        <w:t xml:space="preserve"> </w:t>
      </w:r>
      <w:r w:rsidRPr="00A463FE">
        <w:t>normally</w:t>
      </w:r>
      <w:r w:rsidRPr="00A463FE">
        <w:rPr>
          <w:spacing w:val="-13"/>
        </w:rPr>
        <w:t xml:space="preserve"> </w:t>
      </w:r>
      <w:r w:rsidRPr="00A463FE">
        <w:t>sufficient</w:t>
      </w:r>
      <w:r w:rsidRPr="00A463FE">
        <w:rPr>
          <w:spacing w:val="-12"/>
        </w:rPr>
        <w:t xml:space="preserve"> </w:t>
      </w:r>
      <w:r w:rsidRPr="00A463FE">
        <w:t>to</w:t>
      </w:r>
      <w:r w:rsidRPr="00A463FE">
        <w:rPr>
          <w:spacing w:val="-13"/>
        </w:rPr>
        <w:t xml:space="preserve"> </w:t>
      </w:r>
      <w:r w:rsidRPr="00A463FE">
        <w:t>establish</w:t>
      </w:r>
      <w:r w:rsidRPr="00A463FE">
        <w:rPr>
          <w:spacing w:val="-14"/>
        </w:rPr>
        <w:t xml:space="preserve"> </w:t>
      </w:r>
      <w:r w:rsidRPr="00A463FE">
        <w:t>California</w:t>
      </w:r>
      <w:r w:rsidRPr="00A463FE">
        <w:rPr>
          <w:spacing w:val="-13"/>
        </w:rPr>
        <w:t xml:space="preserve"> </w:t>
      </w:r>
      <w:r w:rsidRPr="00A463FE">
        <w:t>residency.</w:t>
      </w:r>
      <w:r w:rsidRPr="00A463FE">
        <w:rPr>
          <w:spacing w:val="-14"/>
        </w:rPr>
        <w:t xml:space="preserve"> </w:t>
      </w:r>
      <w:r w:rsidR="005769E1">
        <w:t>I</w:t>
      </w:r>
      <w:r w:rsidRPr="00A463FE">
        <w:t>t is your responsibility to file for California</w:t>
      </w:r>
      <w:r w:rsidRPr="00A463FE">
        <w:rPr>
          <w:spacing w:val="3"/>
        </w:rPr>
        <w:t xml:space="preserve"> </w:t>
      </w:r>
      <w:r w:rsidRPr="00A463FE">
        <w:t>residency.</w:t>
      </w:r>
    </w:p>
    <w:p w14:paraId="136CB70C" w14:textId="77777777" w:rsidR="00F04814" w:rsidRPr="00A463FE" w:rsidRDefault="00F04814" w:rsidP="00A25E69">
      <w:pPr>
        <w:pStyle w:val="BodyText"/>
      </w:pPr>
    </w:p>
    <w:p w14:paraId="77F56867" w14:textId="77777777" w:rsidR="00C97D91" w:rsidRPr="00A463FE" w:rsidRDefault="00C97D91" w:rsidP="00A25E69">
      <w:pPr>
        <w:pStyle w:val="BodyText"/>
      </w:pPr>
      <w:r w:rsidRPr="00A463FE">
        <w:t>There are three basic components in the residency determination process:</w:t>
      </w:r>
    </w:p>
    <w:p w14:paraId="1CB33932" w14:textId="4F2F680A" w:rsidR="00C97D91" w:rsidRPr="00ED6005" w:rsidRDefault="00C97D91" w:rsidP="00F9549D">
      <w:pPr>
        <w:pStyle w:val="ListParagraph"/>
        <w:numPr>
          <w:ilvl w:val="0"/>
          <w:numId w:val="74"/>
        </w:numPr>
        <w:spacing w:line="240" w:lineRule="auto"/>
        <w:jc w:val="both"/>
        <w:rPr>
          <w:rFonts w:ascii="Avenir Light" w:hAnsi="Avenir Light"/>
          <w:sz w:val="18"/>
          <w:szCs w:val="18"/>
        </w:rPr>
      </w:pPr>
      <w:r w:rsidRPr="00ED6005">
        <w:rPr>
          <w:rFonts w:ascii="Avenir Light" w:hAnsi="Avenir Light"/>
          <w:b/>
          <w:bCs/>
          <w:color w:val="231F20"/>
          <w:sz w:val="18"/>
          <w:szCs w:val="18"/>
        </w:rPr>
        <w:t>Physical presence:</w:t>
      </w:r>
      <w:r w:rsidRPr="00ED6005">
        <w:rPr>
          <w:rFonts w:ascii="Avenir Light" w:hAnsi="Avenir Light"/>
          <w:color w:val="231F20"/>
          <w:sz w:val="18"/>
          <w:szCs w:val="18"/>
        </w:rPr>
        <w:t xml:space="preserve"> has the student lived here for at least a year and a</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day</w:t>
      </w:r>
      <w:r w:rsidR="00E206A5" w:rsidRPr="00ED6005">
        <w:rPr>
          <w:rFonts w:ascii="Avenir Light" w:hAnsi="Avenir Light"/>
          <w:color w:val="231F20"/>
          <w:sz w:val="18"/>
          <w:szCs w:val="18"/>
        </w:rPr>
        <w:t>.</w:t>
      </w:r>
    </w:p>
    <w:p w14:paraId="22A5FDB8" w14:textId="77777777" w:rsidR="00C97D91" w:rsidRPr="00ED6005" w:rsidRDefault="00C97D91" w:rsidP="00F9549D">
      <w:pPr>
        <w:pStyle w:val="ListParagraph"/>
        <w:numPr>
          <w:ilvl w:val="0"/>
          <w:numId w:val="74"/>
        </w:numPr>
        <w:spacing w:line="240" w:lineRule="auto"/>
        <w:jc w:val="both"/>
        <w:rPr>
          <w:rFonts w:ascii="Avenir Light" w:hAnsi="Avenir Light"/>
          <w:color w:val="231F20"/>
          <w:sz w:val="18"/>
          <w:szCs w:val="18"/>
        </w:rPr>
      </w:pPr>
      <w:r w:rsidRPr="00ED6005">
        <w:rPr>
          <w:rFonts w:ascii="Avenir Light" w:hAnsi="Avenir Light"/>
          <w:b/>
          <w:bCs/>
          <w:color w:val="231F20"/>
          <w:sz w:val="18"/>
          <w:szCs w:val="18"/>
        </w:rPr>
        <w:t>Financial independence:</w:t>
      </w:r>
      <w:r w:rsidRPr="00ED6005">
        <w:rPr>
          <w:rFonts w:ascii="Avenir Light" w:hAnsi="Avenir Light"/>
          <w:color w:val="231F20"/>
          <w:sz w:val="18"/>
          <w:szCs w:val="18"/>
        </w:rPr>
        <w:t xml:space="preserve"> A student is considered “financially independent” if one or more of the following</w:t>
      </w:r>
      <w:r w:rsidRPr="00ED6005">
        <w:rPr>
          <w:rFonts w:ascii="Avenir Light" w:hAnsi="Avenir Light"/>
          <w:color w:val="231F20"/>
          <w:spacing w:val="31"/>
          <w:sz w:val="18"/>
          <w:szCs w:val="18"/>
        </w:rPr>
        <w:t xml:space="preserve"> </w:t>
      </w:r>
      <w:r w:rsidRPr="00ED6005">
        <w:rPr>
          <w:rFonts w:ascii="Avenir Light" w:hAnsi="Avenir Light"/>
          <w:color w:val="231F20"/>
          <w:sz w:val="18"/>
          <w:szCs w:val="18"/>
        </w:rPr>
        <w:t>applies:</w:t>
      </w:r>
    </w:p>
    <w:p w14:paraId="15D1A0EB" w14:textId="4F56820F" w:rsidR="00F04814" w:rsidRPr="00ED6005" w:rsidRDefault="00F04814" w:rsidP="00F9549D">
      <w:pPr>
        <w:pStyle w:val="ListParagraph"/>
        <w:numPr>
          <w:ilvl w:val="0"/>
          <w:numId w:val="77"/>
        </w:numPr>
        <w:spacing w:line="240" w:lineRule="auto"/>
        <w:rPr>
          <w:rFonts w:ascii="Avenir Light" w:hAnsi="Avenir Light"/>
          <w:color w:val="231F20"/>
          <w:sz w:val="18"/>
          <w:szCs w:val="18"/>
        </w:rPr>
      </w:pPr>
      <w:r w:rsidRPr="00ED6005">
        <w:rPr>
          <w:rFonts w:ascii="Avenir Light" w:hAnsi="Avenir Light"/>
          <w:color w:val="231F20"/>
          <w:sz w:val="18"/>
          <w:szCs w:val="18"/>
        </w:rPr>
        <w:t>is at least 24 years of age by Dec 31 of the year the applicant requests residence classification</w:t>
      </w:r>
    </w:p>
    <w:p w14:paraId="26171ABC" w14:textId="5A0DB782" w:rsidR="00F04814" w:rsidRPr="00F04814" w:rsidRDefault="00F04814" w:rsidP="00F9549D">
      <w:pPr>
        <w:pStyle w:val="ListParagraph"/>
        <w:numPr>
          <w:ilvl w:val="0"/>
          <w:numId w:val="77"/>
        </w:numPr>
        <w:spacing w:line="240" w:lineRule="auto"/>
        <w:rPr>
          <w:rFonts w:ascii="Avenir Light" w:hAnsi="Avenir Light"/>
          <w:color w:val="231F20"/>
          <w:sz w:val="18"/>
          <w:szCs w:val="18"/>
        </w:rPr>
      </w:pPr>
      <w:r w:rsidRPr="00F04814">
        <w:rPr>
          <w:rFonts w:ascii="Avenir Light" w:hAnsi="Avenir Light"/>
          <w:color w:val="231F20"/>
          <w:sz w:val="18"/>
          <w:szCs w:val="18"/>
        </w:rPr>
        <w:t>is a veteran of the U.S. Armed Forces</w:t>
      </w:r>
    </w:p>
    <w:p w14:paraId="5F695D16" w14:textId="4538AE6E" w:rsidR="00F04814" w:rsidRPr="00F04814" w:rsidRDefault="00F04814" w:rsidP="00F9549D">
      <w:pPr>
        <w:pStyle w:val="ListParagraph"/>
        <w:numPr>
          <w:ilvl w:val="0"/>
          <w:numId w:val="77"/>
        </w:numPr>
        <w:spacing w:line="240" w:lineRule="auto"/>
        <w:rPr>
          <w:rFonts w:ascii="Avenir Light" w:hAnsi="Avenir Light"/>
          <w:color w:val="231F20"/>
          <w:sz w:val="18"/>
          <w:szCs w:val="18"/>
        </w:rPr>
      </w:pPr>
      <w:r w:rsidRPr="00F04814">
        <w:rPr>
          <w:rFonts w:ascii="Avenir Light" w:hAnsi="Avenir Light"/>
          <w:color w:val="231F20"/>
          <w:sz w:val="18"/>
          <w:szCs w:val="18"/>
        </w:rPr>
        <w:t>is a ward of the court or both parents are deceased</w:t>
      </w:r>
    </w:p>
    <w:p w14:paraId="6824F712" w14:textId="13498A3F" w:rsidR="00F04814" w:rsidRPr="00F04814" w:rsidRDefault="00F04814" w:rsidP="00F9549D">
      <w:pPr>
        <w:pStyle w:val="ListParagraph"/>
        <w:numPr>
          <w:ilvl w:val="0"/>
          <w:numId w:val="77"/>
        </w:numPr>
        <w:spacing w:line="240" w:lineRule="auto"/>
        <w:rPr>
          <w:rFonts w:ascii="Avenir Light" w:hAnsi="Avenir Light"/>
          <w:color w:val="231F20"/>
          <w:sz w:val="18"/>
          <w:szCs w:val="18"/>
        </w:rPr>
      </w:pPr>
      <w:r w:rsidRPr="00F04814">
        <w:rPr>
          <w:rFonts w:ascii="Avenir Light" w:hAnsi="Avenir Light"/>
          <w:color w:val="231F20"/>
          <w:sz w:val="18"/>
          <w:szCs w:val="18"/>
        </w:rPr>
        <w:t>has legal dependents other than a spouse,</w:t>
      </w:r>
    </w:p>
    <w:p w14:paraId="6D2764D3" w14:textId="0D6EA103" w:rsidR="00F04814" w:rsidRPr="00F04814" w:rsidRDefault="00F04814" w:rsidP="00F9549D">
      <w:pPr>
        <w:pStyle w:val="ListParagraph"/>
        <w:numPr>
          <w:ilvl w:val="0"/>
          <w:numId w:val="77"/>
        </w:numPr>
        <w:spacing w:line="240" w:lineRule="auto"/>
        <w:rPr>
          <w:rFonts w:ascii="Avenir Light" w:hAnsi="Avenir Light"/>
          <w:color w:val="231F20"/>
          <w:sz w:val="18"/>
          <w:szCs w:val="18"/>
        </w:rPr>
      </w:pPr>
      <w:r w:rsidRPr="00F04814">
        <w:rPr>
          <w:rFonts w:ascii="Avenir Light" w:hAnsi="Avenir Light"/>
          <w:color w:val="231F20"/>
          <w:sz w:val="18"/>
          <w:szCs w:val="18"/>
        </w:rPr>
        <w:t xml:space="preserve">is married, or a graduate student or professional student, and will not be claimed as an income tax deduction by his or her parents or any other individual for the one calendar year immediately preceding the term for which the request for resident classification is made </w:t>
      </w:r>
    </w:p>
    <w:p w14:paraId="29F85E2C" w14:textId="086EEFD9" w:rsidR="00F04814" w:rsidRPr="00ED6005" w:rsidRDefault="00F04814" w:rsidP="00F9549D">
      <w:pPr>
        <w:pStyle w:val="ListParagraph"/>
        <w:numPr>
          <w:ilvl w:val="0"/>
          <w:numId w:val="77"/>
        </w:numPr>
        <w:spacing w:line="240" w:lineRule="auto"/>
        <w:rPr>
          <w:rFonts w:ascii="Avenir Light" w:hAnsi="Avenir Light"/>
          <w:color w:val="231F20"/>
          <w:sz w:val="18"/>
          <w:szCs w:val="18"/>
        </w:rPr>
      </w:pPr>
      <w:r w:rsidRPr="00F04814">
        <w:rPr>
          <w:rFonts w:ascii="Avenir Light" w:hAnsi="Avenir Light"/>
          <w:color w:val="231F20"/>
          <w:sz w:val="18"/>
          <w:szCs w:val="18"/>
        </w:rPr>
        <w:t>is a single undergraduate student and was not claimed by his or her parents or any other individual for the two years immediately preceding the term for which the request for resident classification is made</w:t>
      </w:r>
    </w:p>
    <w:p w14:paraId="5659F39F" w14:textId="77777777" w:rsidR="00F04814" w:rsidRPr="00ED6005" w:rsidRDefault="00F04814" w:rsidP="00F9549D">
      <w:pPr>
        <w:pStyle w:val="ListParagraph"/>
        <w:numPr>
          <w:ilvl w:val="0"/>
          <w:numId w:val="74"/>
        </w:numPr>
        <w:spacing w:line="240" w:lineRule="auto"/>
        <w:ind w:right="110"/>
        <w:jc w:val="both"/>
        <w:rPr>
          <w:rFonts w:ascii="Avenir Light" w:hAnsi="Avenir Light"/>
          <w:sz w:val="18"/>
          <w:szCs w:val="18"/>
          <w:u w:val="single"/>
        </w:rPr>
      </w:pPr>
      <w:r w:rsidRPr="00ED6005">
        <w:rPr>
          <w:rFonts w:ascii="Avenir Light" w:hAnsi="Avenir Light"/>
          <w:b/>
          <w:bCs/>
          <w:color w:val="231F20"/>
          <w:sz w:val="18"/>
          <w:szCs w:val="18"/>
        </w:rPr>
        <w:t>Intent:</w:t>
      </w:r>
      <w:r w:rsidRPr="00ED6005">
        <w:rPr>
          <w:rFonts w:ascii="Avenir Light" w:hAnsi="Avenir Light"/>
          <w:color w:val="231F20"/>
          <w:sz w:val="18"/>
          <w:szCs w:val="18"/>
        </w:rPr>
        <w:t xml:space="preserve"> Has the student demonstrated intent to make California his or her permanent home? Relevant proof of intent includes: obtaining a CA driver’s license and registering your motor vehicle in CA; obtaining a CA identification card; registering</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to</w:t>
      </w:r>
      <w:r w:rsidRPr="00ED6005">
        <w:rPr>
          <w:rFonts w:ascii="Avenir Light" w:hAnsi="Avenir Light"/>
          <w:color w:val="231F20"/>
          <w:spacing w:val="-4"/>
          <w:sz w:val="18"/>
          <w:szCs w:val="18"/>
        </w:rPr>
        <w:t xml:space="preserve"> </w:t>
      </w:r>
      <w:r w:rsidRPr="00ED6005">
        <w:rPr>
          <w:rFonts w:ascii="Avenir Light" w:hAnsi="Avenir Light"/>
          <w:color w:val="231F20"/>
          <w:sz w:val="18"/>
          <w:szCs w:val="18"/>
        </w:rPr>
        <w:t>vote</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and</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voting</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in</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CA</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elections;</w:t>
      </w:r>
      <w:r w:rsidRPr="00ED6005">
        <w:rPr>
          <w:rFonts w:ascii="Avenir Light" w:hAnsi="Avenir Light"/>
          <w:color w:val="231F20"/>
          <w:spacing w:val="-4"/>
          <w:sz w:val="18"/>
          <w:szCs w:val="18"/>
        </w:rPr>
        <w:t xml:space="preserve"> </w:t>
      </w:r>
      <w:r w:rsidRPr="00ED6005">
        <w:rPr>
          <w:rFonts w:ascii="Avenir Light" w:hAnsi="Avenir Light"/>
          <w:color w:val="231F20"/>
          <w:sz w:val="18"/>
          <w:szCs w:val="18"/>
        </w:rPr>
        <w:t>using</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a</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CA</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address</w:t>
      </w:r>
      <w:r w:rsidRPr="00ED6005">
        <w:rPr>
          <w:rFonts w:ascii="Avenir Light" w:hAnsi="Avenir Light"/>
          <w:color w:val="231F20"/>
          <w:spacing w:val="-4"/>
          <w:sz w:val="18"/>
          <w:szCs w:val="18"/>
        </w:rPr>
        <w:t xml:space="preserve"> </w:t>
      </w:r>
      <w:r w:rsidRPr="00ED6005">
        <w:rPr>
          <w:rFonts w:ascii="Avenir Light" w:hAnsi="Avenir Light"/>
          <w:color w:val="231F20"/>
          <w:sz w:val="18"/>
          <w:szCs w:val="18"/>
        </w:rPr>
        <w:t>on</w:t>
      </w:r>
      <w:r w:rsidRPr="00ED6005">
        <w:rPr>
          <w:rFonts w:ascii="Avenir Light" w:hAnsi="Avenir Light"/>
          <w:color w:val="231F20"/>
          <w:spacing w:val="-5"/>
          <w:sz w:val="18"/>
          <w:szCs w:val="18"/>
        </w:rPr>
        <w:t xml:space="preserve"> </w:t>
      </w:r>
      <w:r w:rsidRPr="00ED6005">
        <w:rPr>
          <w:rFonts w:ascii="Avenir Light" w:hAnsi="Avenir Light"/>
          <w:color w:val="231F20"/>
          <w:spacing w:val="-4"/>
          <w:sz w:val="18"/>
          <w:szCs w:val="18"/>
        </w:rPr>
        <w:t xml:space="preserve">W-2 </w:t>
      </w:r>
      <w:r w:rsidRPr="00ED6005">
        <w:rPr>
          <w:rFonts w:ascii="Avenir Light" w:hAnsi="Avenir Light"/>
          <w:color w:val="231F20"/>
          <w:sz w:val="18"/>
          <w:szCs w:val="18"/>
        </w:rPr>
        <w:t>forms</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and</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tax</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returns;</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paying</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CA</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income</w:t>
      </w:r>
      <w:r w:rsidRPr="00ED6005">
        <w:rPr>
          <w:rFonts w:ascii="Avenir Light" w:hAnsi="Avenir Light"/>
          <w:color w:val="231F20"/>
          <w:spacing w:val="-5"/>
          <w:sz w:val="18"/>
          <w:szCs w:val="18"/>
        </w:rPr>
        <w:t xml:space="preserve"> </w:t>
      </w:r>
      <w:r w:rsidRPr="00ED6005">
        <w:rPr>
          <w:rFonts w:ascii="Avenir Light" w:hAnsi="Avenir Light"/>
          <w:color w:val="231F20"/>
          <w:sz w:val="18"/>
          <w:szCs w:val="18"/>
        </w:rPr>
        <w:t>tax</w:t>
      </w:r>
      <w:r w:rsidRPr="00ED6005">
        <w:rPr>
          <w:rFonts w:ascii="Avenir Light" w:hAnsi="Avenir Light"/>
          <w:color w:val="231F20"/>
          <w:spacing w:val="-4"/>
          <w:sz w:val="18"/>
          <w:szCs w:val="18"/>
        </w:rPr>
        <w:t xml:space="preserve"> </w:t>
      </w:r>
      <w:r w:rsidRPr="00ED6005">
        <w:rPr>
          <w:rFonts w:ascii="Avenir Light" w:hAnsi="Avenir Light"/>
          <w:color w:val="231F20"/>
          <w:sz w:val="18"/>
          <w:szCs w:val="18"/>
        </w:rPr>
        <w:t xml:space="preserve">as a resident; establishing and maintaining active bank accounts in CA; </w:t>
      </w:r>
      <w:r w:rsidRPr="00ED6005">
        <w:rPr>
          <w:rFonts w:ascii="Avenir Light" w:hAnsi="Avenir Light"/>
          <w:color w:val="231F20"/>
          <w:sz w:val="18"/>
          <w:szCs w:val="18"/>
        </w:rPr>
        <w:lastRenderedPageBreak/>
        <w:t>registering with the Selective Service in CA; owning residential property or continuously occupying rented or leased property in CA; the presence of spouse, children or</w:t>
      </w:r>
      <w:r w:rsidRPr="00ED6005">
        <w:rPr>
          <w:rFonts w:ascii="Avenir Light" w:hAnsi="Avenir Light"/>
          <w:color w:val="231F20"/>
          <w:spacing w:val="12"/>
          <w:sz w:val="18"/>
          <w:szCs w:val="18"/>
        </w:rPr>
        <w:t xml:space="preserve"> </w:t>
      </w:r>
      <w:r w:rsidRPr="00ED6005">
        <w:rPr>
          <w:rFonts w:ascii="Avenir Light" w:hAnsi="Avenir Light"/>
          <w:color w:val="231F20"/>
          <w:sz w:val="18"/>
          <w:szCs w:val="18"/>
        </w:rPr>
        <w:t>other close</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relatives</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in</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CA</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or</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obtaining</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a</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divorce</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in</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CA;</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applying</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for</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loans,</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scholarships,</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grants</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from</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a</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CA</w:t>
      </w:r>
      <w:r w:rsidRPr="00ED6005">
        <w:rPr>
          <w:rFonts w:ascii="Avenir Light" w:hAnsi="Avenir Light"/>
          <w:color w:val="231F20"/>
          <w:spacing w:val="-11"/>
          <w:sz w:val="18"/>
          <w:szCs w:val="18"/>
        </w:rPr>
        <w:t xml:space="preserve"> </w:t>
      </w:r>
      <w:r w:rsidRPr="00ED6005">
        <w:rPr>
          <w:rFonts w:ascii="Avenir Light" w:hAnsi="Avenir Light"/>
          <w:color w:val="231F20"/>
          <w:sz w:val="18"/>
          <w:szCs w:val="18"/>
        </w:rPr>
        <w:t>source.</w:t>
      </w:r>
      <w:r w:rsidRPr="00ED6005">
        <w:rPr>
          <w:rFonts w:ascii="Avenir Light" w:hAnsi="Avenir Light"/>
          <w:color w:val="231F20"/>
          <w:spacing w:val="-12"/>
          <w:sz w:val="18"/>
          <w:szCs w:val="18"/>
        </w:rPr>
        <w:t xml:space="preserve"> </w:t>
      </w:r>
      <w:r w:rsidRPr="00ED6005">
        <w:rPr>
          <w:rFonts w:ascii="Avenir Light" w:hAnsi="Avenir Light"/>
          <w:color w:val="231F20"/>
          <w:sz w:val="18"/>
          <w:szCs w:val="18"/>
          <w:u w:val="single"/>
        </w:rPr>
        <w:t>These</w:t>
      </w:r>
      <w:r w:rsidRPr="00ED6005">
        <w:rPr>
          <w:rFonts w:ascii="Avenir Light" w:hAnsi="Avenir Light"/>
          <w:color w:val="231F20"/>
          <w:spacing w:val="-13"/>
          <w:sz w:val="18"/>
          <w:szCs w:val="18"/>
          <w:u w:val="single"/>
        </w:rPr>
        <w:t xml:space="preserve"> </w:t>
      </w:r>
      <w:r w:rsidRPr="00ED6005">
        <w:rPr>
          <w:rFonts w:ascii="Avenir Light" w:hAnsi="Avenir Light"/>
          <w:color w:val="231F20"/>
          <w:sz w:val="18"/>
          <w:szCs w:val="18"/>
          <w:u w:val="single"/>
        </w:rPr>
        <w:t>steps should be taken immediately upon arrival at UCSB, before the first day of</w:t>
      </w:r>
      <w:r w:rsidRPr="00ED6005">
        <w:rPr>
          <w:rFonts w:ascii="Avenir Light" w:hAnsi="Avenir Light"/>
          <w:color w:val="231F20"/>
          <w:spacing w:val="-12"/>
          <w:sz w:val="18"/>
          <w:szCs w:val="18"/>
          <w:u w:val="single"/>
        </w:rPr>
        <w:t xml:space="preserve"> </w:t>
      </w:r>
      <w:r w:rsidRPr="00ED6005">
        <w:rPr>
          <w:rFonts w:ascii="Avenir Light" w:hAnsi="Avenir Light"/>
          <w:color w:val="231F20"/>
          <w:sz w:val="18"/>
          <w:szCs w:val="18"/>
          <w:u w:val="single"/>
        </w:rPr>
        <w:t>classes!</w:t>
      </w:r>
    </w:p>
    <w:p w14:paraId="4894C12D" w14:textId="31812F8B" w:rsidR="00C97D91" w:rsidRPr="00A463FE" w:rsidRDefault="00C97D91" w:rsidP="00A25E69">
      <w:pPr>
        <w:pStyle w:val="BodyText"/>
      </w:pPr>
    </w:p>
    <w:p w14:paraId="0DC3AB4D" w14:textId="77777777" w:rsidR="00C97D91" w:rsidRPr="00A463FE" w:rsidRDefault="00C97D91" w:rsidP="00A25E69">
      <w:pPr>
        <w:pStyle w:val="BodyText"/>
      </w:pPr>
      <w:r w:rsidRPr="00A463FE">
        <w:rPr>
          <w:spacing w:val="-7"/>
        </w:rPr>
        <w:t>Your</w:t>
      </w:r>
      <w:r w:rsidRPr="00A463FE">
        <w:rPr>
          <w:spacing w:val="-13"/>
        </w:rPr>
        <w:t xml:space="preserve"> </w:t>
      </w:r>
      <w:r w:rsidRPr="00A463FE">
        <w:t>actions</w:t>
      </w:r>
      <w:r w:rsidRPr="00A463FE">
        <w:rPr>
          <w:spacing w:val="-12"/>
        </w:rPr>
        <w:t xml:space="preserve"> </w:t>
      </w:r>
      <w:r w:rsidRPr="00A463FE">
        <w:t>during</w:t>
      </w:r>
      <w:r w:rsidRPr="00A463FE">
        <w:rPr>
          <w:spacing w:val="-12"/>
        </w:rPr>
        <w:t xml:space="preserve"> </w:t>
      </w:r>
      <w:r w:rsidRPr="00A463FE">
        <w:t>the</w:t>
      </w:r>
      <w:r w:rsidRPr="00A463FE">
        <w:rPr>
          <w:spacing w:val="-13"/>
        </w:rPr>
        <w:t xml:space="preserve"> </w:t>
      </w:r>
      <w:r w:rsidRPr="00A463FE">
        <w:t>entire</w:t>
      </w:r>
      <w:r w:rsidRPr="00A463FE">
        <w:rPr>
          <w:spacing w:val="-12"/>
        </w:rPr>
        <w:t xml:space="preserve"> </w:t>
      </w:r>
      <w:r w:rsidRPr="00A463FE">
        <w:t>academic</w:t>
      </w:r>
      <w:r w:rsidRPr="00A463FE">
        <w:rPr>
          <w:spacing w:val="-12"/>
        </w:rPr>
        <w:t xml:space="preserve"> </w:t>
      </w:r>
      <w:r w:rsidRPr="00A463FE">
        <w:t>year</w:t>
      </w:r>
      <w:r w:rsidRPr="00A463FE">
        <w:rPr>
          <w:spacing w:val="-13"/>
        </w:rPr>
        <w:t xml:space="preserve"> </w:t>
      </w:r>
      <w:r w:rsidRPr="00A463FE">
        <w:t>as</w:t>
      </w:r>
      <w:r w:rsidRPr="00A463FE">
        <w:rPr>
          <w:spacing w:val="-12"/>
        </w:rPr>
        <w:t xml:space="preserve"> </w:t>
      </w:r>
      <w:r w:rsidRPr="00A463FE">
        <w:t>well</w:t>
      </w:r>
      <w:r w:rsidRPr="00A463FE">
        <w:rPr>
          <w:spacing w:val="-12"/>
        </w:rPr>
        <w:t xml:space="preserve"> </w:t>
      </w:r>
      <w:r w:rsidRPr="00A463FE">
        <w:t>as</w:t>
      </w:r>
      <w:r w:rsidRPr="00A463FE">
        <w:rPr>
          <w:spacing w:val="-12"/>
        </w:rPr>
        <w:t xml:space="preserve"> </w:t>
      </w:r>
      <w:r w:rsidRPr="00A463FE">
        <w:t>your</w:t>
      </w:r>
      <w:r w:rsidRPr="00A463FE">
        <w:rPr>
          <w:spacing w:val="-12"/>
        </w:rPr>
        <w:t xml:space="preserve"> </w:t>
      </w:r>
      <w:r w:rsidRPr="00A463FE">
        <w:t>actions</w:t>
      </w:r>
      <w:r w:rsidRPr="00A463FE">
        <w:rPr>
          <w:spacing w:val="-13"/>
        </w:rPr>
        <w:t xml:space="preserve"> </w:t>
      </w:r>
      <w:r w:rsidRPr="00A463FE">
        <w:t>during</w:t>
      </w:r>
      <w:r w:rsidRPr="00A463FE">
        <w:rPr>
          <w:spacing w:val="-12"/>
        </w:rPr>
        <w:t xml:space="preserve"> </w:t>
      </w:r>
      <w:r w:rsidRPr="00A463FE">
        <w:t>the</w:t>
      </w:r>
      <w:r w:rsidRPr="00A463FE">
        <w:rPr>
          <w:spacing w:val="-12"/>
        </w:rPr>
        <w:t xml:space="preserve"> </w:t>
      </w:r>
      <w:r w:rsidRPr="00A463FE">
        <w:t>summer</w:t>
      </w:r>
      <w:r w:rsidRPr="00A463FE">
        <w:rPr>
          <w:spacing w:val="-16"/>
        </w:rPr>
        <w:t xml:space="preserve"> </w:t>
      </w:r>
      <w:r w:rsidRPr="00A463FE">
        <w:t>will</w:t>
      </w:r>
      <w:r w:rsidRPr="00A463FE">
        <w:rPr>
          <w:spacing w:val="-12"/>
        </w:rPr>
        <w:t xml:space="preserve"> </w:t>
      </w:r>
      <w:r w:rsidRPr="00A463FE">
        <w:t>affect</w:t>
      </w:r>
      <w:r w:rsidRPr="00A463FE">
        <w:rPr>
          <w:spacing w:val="-13"/>
        </w:rPr>
        <w:t xml:space="preserve"> </w:t>
      </w:r>
      <w:r w:rsidRPr="00A463FE">
        <w:t>the</w:t>
      </w:r>
      <w:r w:rsidRPr="00A463FE">
        <w:rPr>
          <w:spacing w:val="-13"/>
        </w:rPr>
        <w:t xml:space="preserve"> </w:t>
      </w:r>
      <w:r w:rsidRPr="00A463FE">
        <w:t>determination that is made regarding your residence status for tuition purposes. Students may contact the Office of the Registrar (x3033) for counseling on residency questions. The final authority on residency matters rests with the Campus Residence Deputy in the Office</w:t>
      </w:r>
      <w:r w:rsidRPr="00A463FE">
        <w:rPr>
          <w:spacing w:val="-12"/>
        </w:rPr>
        <w:t xml:space="preserve"> </w:t>
      </w:r>
      <w:r w:rsidRPr="00A463FE">
        <w:t>of</w:t>
      </w:r>
      <w:r w:rsidRPr="00A463FE">
        <w:rPr>
          <w:spacing w:val="15"/>
        </w:rPr>
        <w:t xml:space="preserve"> </w:t>
      </w:r>
      <w:r w:rsidRPr="00A463FE">
        <w:t>the</w:t>
      </w:r>
      <w:r w:rsidRPr="00A463FE">
        <w:rPr>
          <w:spacing w:val="-12"/>
        </w:rPr>
        <w:t xml:space="preserve"> </w:t>
      </w:r>
      <w:r w:rsidRPr="00A463FE">
        <w:t>Registrar</w:t>
      </w:r>
      <w:r w:rsidRPr="00A463FE">
        <w:rPr>
          <w:spacing w:val="-12"/>
        </w:rPr>
        <w:t xml:space="preserve"> </w:t>
      </w:r>
      <w:hyperlink r:id="rId25">
        <w:r w:rsidRPr="00A463FE">
          <w:t>&lt;residency@sa.ucsb.edu&gt;.</w:t>
        </w:r>
        <w:r w:rsidRPr="00A463FE">
          <w:rPr>
            <w:spacing w:val="-14"/>
          </w:rPr>
          <w:t xml:space="preserve"> </w:t>
        </w:r>
      </w:hyperlink>
      <w:r w:rsidRPr="00A463FE">
        <w:t>Students</w:t>
      </w:r>
      <w:r w:rsidRPr="00A463FE">
        <w:rPr>
          <w:spacing w:val="-13"/>
        </w:rPr>
        <w:t xml:space="preserve"> </w:t>
      </w:r>
      <w:r w:rsidRPr="00A463FE">
        <w:t>who</w:t>
      </w:r>
      <w:r w:rsidRPr="00A463FE">
        <w:rPr>
          <w:spacing w:val="-12"/>
        </w:rPr>
        <w:t xml:space="preserve"> </w:t>
      </w:r>
      <w:r w:rsidRPr="00A463FE">
        <w:t>leave</w:t>
      </w:r>
      <w:r w:rsidRPr="00A463FE">
        <w:rPr>
          <w:spacing w:val="-12"/>
        </w:rPr>
        <w:t xml:space="preserve"> </w:t>
      </w:r>
      <w:r w:rsidRPr="00A463FE">
        <w:t>the</w:t>
      </w:r>
      <w:r w:rsidRPr="00A463FE">
        <w:rPr>
          <w:spacing w:val="-12"/>
        </w:rPr>
        <w:t xml:space="preserve"> </w:t>
      </w:r>
      <w:r w:rsidRPr="00A463FE">
        <w:t>state,</w:t>
      </w:r>
      <w:r w:rsidRPr="00A463FE">
        <w:rPr>
          <w:spacing w:val="-12"/>
        </w:rPr>
        <w:t xml:space="preserve"> </w:t>
      </w:r>
      <w:r w:rsidRPr="00A463FE">
        <w:t>either</w:t>
      </w:r>
      <w:r w:rsidRPr="00A463FE">
        <w:rPr>
          <w:spacing w:val="-12"/>
        </w:rPr>
        <w:t xml:space="preserve"> </w:t>
      </w:r>
      <w:r w:rsidRPr="00A463FE">
        <w:t>on</w:t>
      </w:r>
      <w:r w:rsidRPr="00A463FE">
        <w:rPr>
          <w:spacing w:val="-12"/>
        </w:rPr>
        <w:t xml:space="preserve"> </w:t>
      </w:r>
      <w:r w:rsidRPr="00A463FE">
        <w:t>leave</w:t>
      </w:r>
      <w:r w:rsidRPr="00A463FE">
        <w:rPr>
          <w:spacing w:val="-12"/>
        </w:rPr>
        <w:t xml:space="preserve"> </w:t>
      </w:r>
      <w:r w:rsidRPr="00A463FE">
        <w:t>of</w:t>
      </w:r>
      <w:r w:rsidRPr="00A463FE">
        <w:rPr>
          <w:spacing w:val="15"/>
        </w:rPr>
        <w:t xml:space="preserve"> </w:t>
      </w:r>
      <w:r w:rsidRPr="00A463FE">
        <w:t>absence</w:t>
      </w:r>
      <w:r w:rsidRPr="00A463FE">
        <w:rPr>
          <w:spacing w:val="-12"/>
        </w:rPr>
        <w:t xml:space="preserve"> </w:t>
      </w:r>
      <w:r w:rsidRPr="00A463FE">
        <w:t>or</w:t>
      </w:r>
      <w:r w:rsidRPr="00A463FE">
        <w:rPr>
          <w:spacing w:val="-12"/>
        </w:rPr>
        <w:t xml:space="preserve"> </w:t>
      </w:r>
      <w:r w:rsidRPr="00A463FE">
        <w:t>with</w:t>
      </w:r>
      <w:r w:rsidRPr="00A463FE">
        <w:rPr>
          <w:spacing w:val="-12"/>
        </w:rPr>
        <w:t xml:space="preserve"> </w:t>
      </w:r>
      <w:r w:rsidRPr="00A463FE">
        <w:t>lapsed</w:t>
      </w:r>
      <w:r w:rsidRPr="00A463FE">
        <w:rPr>
          <w:spacing w:val="-12"/>
        </w:rPr>
        <w:t xml:space="preserve"> </w:t>
      </w:r>
      <w:r w:rsidRPr="00A463FE">
        <w:t xml:space="preserve">status, have to file a residency statement when they return or </w:t>
      </w:r>
      <w:r w:rsidRPr="00A463FE">
        <w:rPr>
          <w:spacing w:val="-4"/>
        </w:rPr>
        <w:t>reapply.</w:t>
      </w:r>
    </w:p>
    <w:p w14:paraId="268F552F" w14:textId="77777777" w:rsidR="00C97D91" w:rsidRPr="00A463FE" w:rsidRDefault="00C97D91" w:rsidP="00A25E69">
      <w:pPr>
        <w:pStyle w:val="BodyText"/>
      </w:pPr>
    </w:p>
    <w:p w14:paraId="3D77AABA" w14:textId="51404770" w:rsidR="00881A7F" w:rsidRDefault="00C97D91" w:rsidP="00A25E69">
      <w:pPr>
        <w:pStyle w:val="BodyText"/>
      </w:pPr>
      <w:r w:rsidRPr="00A463FE">
        <w:t>In addition, and as of 2015-16, tuition for foreign students (F-1) is assessed in the same way as out-of-state students for the</w:t>
      </w:r>
      <w:r w:rsidR="00661781" w:rsidRPr="00A463FE">
        <w:t xml:space="preserve"> </w:t>
      </w:r>
      <w:r w:rsidRPr="00A463FE">
        <w:t xml:space="preserve">first year of residency in the program. In the years to </w:t>
      </w:r>
      <w:r w:rsidRPr="00A463FE">
        <w:rPr>
          <w:spacing w:val="-5"/>
        </w:rPr>
        <w:t xml:space="preserve">follow, </w:t>
      </w:r>
      <w:r w:rsidRPr="00A463FE">
        <w:t>the tuition for F-1 students is assessed at the same rate as in-state California</w:t>
      </w:r>
      <w:r w:rsidRPr="00A463FE">
        <w:rPr>
          <w:spacing w:val="-2"/>
        </w:rPr>
        <w:t xml:space="preserve"> </w:t>
      </w:r>
      <w:r w:rsidRPr="00A463FE">
        <w:t>residents.</w:t>
      </w:r>
    </w:p>
    <w:p w14:paraId="65127D10" w14:textId="77777777" w:rsidR="00243180" w:rsidRDefault="00243180" w:rsidP="00A25E69">
      <w:pPr>
        <w:pStyle w:val="BodyText"/>
      </w:pPr>
    </w:p>
    <w:p w14:paraId="3AA50D60" w14:textId="77777777" w:rsidR="00243180" w:rsidRDefault="00243180" w:rsidP="00A25E69">
      <w:pPr>
        <w:pStyle w:val="BodyText"/>
      </w:pPr>
    </w:p>
    <w:p w14:paraId="1D927141" w14:textId="101F87F2" w:rsidR="00243180" w:rsidRPr="00BC649C" w:rsidRDefault="00243180" w:rsidP="00A25E69">
      <w:pPr>
        <w:pStyle w:val="Heading2"/>
        <w:rPr>
          <w:rFonts w:ascii="Avenir Light" w:hAnsi="Avenir Light"/>
        </w:rPr>
      </w:pPr>
      <w:bookmarkStart w:id="196" w:name="_Toc177469349"/>
      <w:r w:rsidRPr="00BC649C">
        <w:t>GRADUATE STUDENT TRAVEL FUNDS</w:t>
      </w:r>
      <w:bookmarkEnd w:id="196"/>
    </w:p>
    <w:p w14:paraId="6E127E2D" w14:textId="49199218" w:rsidR="00C97D91" w:rsidRPr="00A463FE" w:rsidRDefault="00C97D91" w:rsidP="00A25E69">
      <w:pPr>
        <w:pStyle w:val="BodyText"/>
        <w:rPr>
          <w:color w:val="EE2926"/>
        </w:rPr>
      </w:pPr>
      <w:r w:rsidRPr="00A463FE">
        <w:t>The</w:t>
      </w:r>
      <w:r w:rsidRPr="00A463FE">
        <w:rPr>
          <w:spacing w:val="-13"/>
        </w:rPr>
        <w:t xml:space="preserve"> </w:t>
      </w:r>
      <w:r w:rsidRPr="00A463FE">
        <w:t>Doctoral</w:t>
      </w:r>
      <w:r w:rsidRPr="00A463FE">
        <w:rPr>
          <w:spacing w:val="-14"/>
        </w:rPr>
        <w:t xml:space="preserve"> </w:t>
      </w:r>
      <w:r w:rsidRPr="00A463FE">
        <w:t>Student</w:t>
      </w:r>
      <w:r w:rsidRPr="00A463FE">
        <w:rPr>
          <w:spacing w:val="-13"/>
        </w:rPr>
        <w:t xml:space="preserve"> </w:t>
      </w:r>
      <w:r w:rsidRPr="00A463FE">
        <w:rPr>
          <w:spacing w:val="-4"/>
        </w:rPr>
        <w:t>Travel</w:t>
      </w:r>
      <w:r w:rsidRPr="00A463FE">
        <w:rPr>
          <w:spacing w:val="-13"/>
        </w:rPr>
        <w:t xml:space="preserve"> </w:t>
      </w:r>
      <w:r w:rsidRPr="00A463FE">
        <w:t>Grant</w:t>
      </w:r>
      <w:r w:rsidRPr="00A463FE">
        <w:rPr>
          <w:spacing w:val="-13"/>
        </w:rPr>
        <w:t xml:space="preserve"> </w:t>
      </w:r>
      <w:r w:rsidRPr="00A463FE">
        <w:t>awards</w:t>
      </w:r>
      <w:r w:rsidRPr="00A463FE">
        <w:rPr>
          <w:spacing w:val="-13"/>
        </w:rPr>
        <w:t xml:space="preserve"> </w:t>
      </w:r>
      <w:r w:rsidRPr="00A463FE">
        <w:t>travel</w:t>
      </w:r>
      <w:r w:rsidRPr="00A463FE">
        <w:rPr>
          <w:spacing w:val="-13"/>
        </w:rPr>
        <w:t xml:space="preserve"> </w:t>
      </w:r>
      <w:r w:rsidRPr="00A463FE">
        <w:t>funds</w:t>
      </w:r>
      <w:r w:rsidRPr="00A463FE">
        <w:rPr>
          <w:spacing w:val="-13"/>
        </w:rPr>
        <w:t xml:space="preserve"> </w:t>
      </w:r>
      <w:r w:rsidRPr="00A463FE">
        <w:t>to</w:t>
      </w:r>
      <w:r w:rsidRPr="00A463FE">
        <w:rPr>
          <w:spacing w:val="-13"/>
        </w:rPr>
        <w:t xml:space="preserve"> </w:t>
      </w:r>
      <w:r w:rsidRPr="00A463FE">
        <w:t>graduate</w:t>
      </w:r>
      <w:r w:rsidRPr="00A463FE">
        <w:rPr>
          <w:spacing w:val="-13"/>
        </w:rPr>
        <w:t xml:space="preserve"> </w:t>
      </w:r>
      <w:r w:rsidRPr="00A463FE">
        <w:t>students</w:t>
      </w:r>
      <w:r w:rsidRPr="00A463FE">
        <w:rPr>
          <w:spacing w:val="-13"/>
        </w:rPr>
        <w:t xml:space="preserve"> </w:t>
      </w:r>
      <w:r w:rsidRPr="00A463FE">
        <w:t>who</w:t>
      </w:r>
      <w:r w:rsidRPr="00A463FE">
        <w:rPr>
          <w:spacing w:val="-13"/>
        </w:rPr>
        <w:t xml:space="preserve"> </w:t>
      </w:r>
      <w:r w:rsidRPr="00A463FE">
        <w:t>have</w:t>
      </w:r>
      <w:r w:rsidRPr="00A463FE">
        <w:rPr>
          <w:spacing w:val="-13"/>
        </w:rPr>
        <w:t xml:space="preserve"> </w:t>
      </w:r>
      <w:r w:rsidRPr="00A463FE">
        <w:t>been</w:t>
      </w:r>
      <w:r w:rsidRPr="00A463FE">
        <w:rPr>
          <w:spacing w:val="-13"/>
        </w:rPr>
        <w:t xml:space="preserve"> </w:t>
      </w:r>
      <w:r w:rsidRPr="00A463FE">
        <w:t>invited</w:t>
      </w:r>
      <w:r w:rsidRPr="00A463FE">
        <w:rPr>
          <w:spacing w:val="-13"/>
        </w:rPr>
        <w:t xml:space="preserve"> </w:t>
      </w:r>
      <w:r w:rsidRPr="00A463FE">
        <w:t>or</w:t>
      </w:r>
      <w:r w:rsidRPr="00A463FE">
        <w:rPr>
          <w:spacing w:val="-13"/>
        </w:rPr>
        <w:t xml:space="preserve"> </w:t>
      </w:r>
      <w:r w:rsidRPr="00A463FE">
        <w:t>selected</w:t>
      </w:r>
      <w:r w:rsidRPr="00A463FE">
        <w:rPr>
          <w:spacing w:val="-14"/>
        </w:rPr>
        <w:t xml:space="preserve"> </w:t>
      </w:r>
      <w:r w:rsidRPr="00A463FE">
        <w:t>to</w:t>
      </w:r>
      <w:r w:rsidRPr="00A463FE">
        <w:rPr>
          <w:spacing w:val="-13"/>
        </w:rPr>
        <w:t xml:space="preserve"> </w:t>
      </w:r>
      <w:r w:rsidRPr="00A463FE">
        <w:t>present</w:t>
      </w:r>
      <w:r w:rsidRPr="00A463FE">
        <w:rPr>
          <w:spacing w:val="-13"/>
        </w:rPr>
        <w:t xml:space="preserve"> </w:t>
      </w:r>
      <w:r w:rsidRPr="00A463FE">
        <w:t xml:space="preserve">a </w:t>
      </w:r>
      <w:r w:rsidRPr="00A463FE">
        <w:rPr>
          <w:spacing w:val="-4"/>
        </w:rPr>
        <w:t>paper,</w:t>
      </w:r>
      <w:r w:rsidRPr="00A463FE">
        <w:rPr>
          <w:spacing w:val="-8"/>
        </w:rPr>
        <w:t xml:space="preserve"> </w:t>
      </w:r>
      <w:r w:rsidRPr="00A463FE">
        <w:t>present</w:t>
      </w:r>
      <w:r w:rsidRPr="00A463FE">
        <w:rPr>
          <w:spacing w:val="-8"/>
        </w:rPr>
        <w:t xml:space="preserve"> </w:t>
      </w:r>
      <w:r w:rsidRPr="00A463FE">
        <w:t>research,</w:t>
      </w:r>
      <w:r w:rsidRPr="00A463FE">
        <w:rPr>
          <w:spacing w:val="-8"/>
        </w:rPr>
        <w:t xml:space="preserve"> </w:t>
      </w:r>
      <w:r w:rsidRPr="00A463FE">
        <w:t>perform</w:t>
      </w:r>
      <w:r w:rsidRPr="00A463FE">
        <w:rPr>
          <w:spacing w:val="-8"/>
        </w:rPr>
        <w:t xml:space="preserve"> </w:t>
      </w:r>
      <w:r w:rsidRPr="00A463FE">
        <w:t>or</w:t>
      </w:r>
      <w:r w:rsidRPr="00A463FE">
        <w:rPr>
          <w:spacing w:val="-8"/>
        </w:rPr>
        <w:t xml:space="preserve"> </w:t>
      </w:r>
      <w:r w:rsidRPr="00A463FE">
        <w:t>exhibit</w:t>
      </w:r>
      <w:r w:rsidRPr="00A463FE">
        <w:rPr>
          <w:spacing w:val="-8"/>
        </w:rPr>
        <w:t xml:space="preserve"> </w:t>
      </w:r>
      <w:r w:rsidRPr="00A463FE">
        <w:t>at</w:t>
      </w:r>
      <w:r w:rsidRPr="00A463FE">
        <w:rPr>
          <w:spacing w:val="-8"/>
        </w:rPr>
        <w:t xml:space="preserve"> </w:t>
      </w:r>
      <w:r w:rsidRPr="00A463FE">
        <w:t>a</w:t>
      </w:r>
      <w:r w:rsidRPr="00A463FE">
        <w:rPr>
          <w:spacing w:val="-8"/>
        </w:rPr>
        <w:t xml:space="preserve"> </w:t>
      </w:r>
      <w:r w:rsidRPr="00A463FE">
        <w:t>major</w:t>
      </w:r>
      <w:r w:rsidRPr="00A463FE">
        <w:rPr>
          <w:spacing w:val="-8"/>
        </w:rPr>
        <w:t xml:space="preserve"> </w:t>
      </w:r>
      <w:r w:rsidRPr="00A463FE">
        <w:t>professional</w:t>
      </w:r>
      <w:r w:rsidRPr="00A463FE">
        <w:rPr>
          <w:spacing w:val="-8"/>
        </w:rPr>
        <w:t xml:space="preserve"> </w:t>
      </w:r>
      <w:r w:rsidRPr="00A463FE">
        <w:t>conference</w:t>
      </w:r>
      <w:r w:rsidRPr="00A463FE">
        <w:rPr>
          <w:spacing w:val="-8"/>
        </w:rPr>
        <w:t xml:space="preserve"> </w:t>
      </w:r>
      <w:r w:rsidRPr="00A463FE">
        <w:t>or</w:t>
      </w:r>
      <w:r w:rsidRPr="00A463FE">
        <w:rPr>
          <w:spacing w:val="-8"/>
        </w:rPr>
        <w:t xml:space="preserve"> </w:t>
      </w:r>
      <w:r w:rsidRPr="00A463FE">
        <w:t>meeting.</w:t>
      </w:r>
      <w:r w:rsidRPr="00A463FE">
        <w:rPr>
          <w:spacing w:val="-8"/>
        </w:rPr>
        <w:t xml:space="preserve"> </w:t>
      </w:r>
      <w:r w:rsidRPr="00A463FE">
        <w:t>Applicants</w:t>
      </w:r>
      <w:r w:rsidRPr="00A463FE">
        <w:rPr>
          <w:spacing w:val="-8"/>
        </w:rPr>
        <w:t xml:space="preserve"> </w:t>
      </w:r>
      <w:r w:rsidRPr="00A463FE">
        <w:t>must</w:t>
      </w:r>
      <w:r w:rsidRPr="00A463FE">
        <w:rPr>
          <w:spacing w:val="-8"/>
        </w:rPr>
        <w:t xml:space="preserve"> </w:t>
      </w:r>
      <w:r w:rsidRPr="00A463FE">
        <w:t>be</w:t>
      </w:r>
      <w:r w:rsidRPr="00A463FE">
        <w:rPr>
          <w:spacing w:val="-8"/>
        </w:rPr>
        <w:t xml:space="preserve"> </w:t>
      </w:r>
      <w:r w:rsidRPr="00A463FE">
        <w:t>doctoral</w:t>
      </w:r>
      <w:r w:rsidRPr="00A463FE">
        <w:rPr>
          <w:spacing w:val="-8"/>
        </w:rPr>
        <w:t xml:space="preserve"> </w:t>
      </w:r>
      <w:r w:rsidRPr="00A463FE">
        <w:t xml:space="preserve">students who are advanced to </w:t>
      </w:r>
      <w:r w:rsidRPr="00A463FE">
        <w:rPr>
          <w:spacing w:val="-4"/>
        </w:rPr>
        <w:t xml:space="preserve">candidacy, </w:t>
      </w:r>
      <w:r w:rsidRPr="00A463FE">
        <w:t xml:space="preserve">or </w:t>
      </w:r>
      <w:r w:rsidR="00A463FE" w:rsidRPr="00A463FE">
        <w:t>Master of Fine Arts</w:t>
      </w:r>
      <w:r w:rsidRPr="00A463FE">
        <w:t xml:space="preserve"> </w:t>
      </w:r>
      <w:r w:rsidRPr="00A463FE">
        <w:rPr>
          <w:spacing w:val="-4"/>
        </w:rPr>
        <w:t xml:space="preserve">(M.F.A.) </w:t>
      </w:r>
      <w:r w:rsidRPr="00A463FE">
        <w:t xml:space="preserve">students who are in their second year of study and in candidacy prior to travel. Students are eligible to receive one Doctoral Student </w:t>
      </w:r>
      <w:r w:rsidRPr="00A463FE">
        <w:rPr>
          <w:spacing w:val="-5"/>
        </w:rPr>
        <w:t xml:space="preserve">Travel </w:t>
      </w:r>
      <w:r w:rsidRPr="00A463FE">
        <w:t xml:space="preserve">Grant during their graduate career at UCSB. </w:t>
      </w:r>
      <w:r w:rsidRPr="00ED6005">
        <w:rPr>
          <w:color w:val="000000" w:themeColor="text1"/>
        </w:rPr>
        <w:t>Deadline is at least 21 days in advance of</w:t>
      </w:r>
      <w:r w:rsidRPr="00ED6005">
        <w:rPr>
          <w:color w:val="000000" w:themeColor="text1"/>
          <w:spacing w:val="20"/>
        </w:rPr>
        <w:t xml:space="preserve"> </w:t>
      </w:r>
      <w:r w:rsidRPr="00ED6005">
        <w:rPr>
          <w:color w:val="000000" w:themeColor="text1"/>
        </w:rPr>
        <w:t>travel.</w:t>
      </w:r>
    </w:p>
    <w:p w14:paraId="567F72CA" w14:textId="77777777" w:rsidR="00C97D91" w:rsidRDefault="00C97D91" w:rsidP="00A25E69">
      <w:pPr>
        <w:pStyle w:val="BodyText"/>
      </w:pPr>
    </w:p>
    <w:tbl>
      <w:tblPr>
        <w:tblW w:w="0" w:type="auto"/>
        <w:tblInd w:w="221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135"/>
        <w:gridCol w:w="1761"/>
      </w:tblGrid>
      <w:tr w:rsidR="00C97D91" w:rsidRPr="00ED6005" w14:paraId="51568E3B" w14:textId="77777777" w:rsidTr="009C48AE">
        <w:trPr>
          <w:trHeight w:val="319"/>
        </w:trPr>
        <w:tc>
          <w:tcPr>
            <w:tcW w:w="4135" w:type="dxa"/>
          </w:tcPr>
          <w:p w14:paraId="7263A5B1"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California</w:t>
            </w:r>
          </w:p>
        </w:tc>
        <w:tc>
          <w:tcPr>
            <w:tcW w:w="1761" w:type="dxa"/>
          </w:tcPr>
          <w:p w14:paraId="73D8703B"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w:t>
            </w:r>
            <w:r w:rsidR="0097279A" w:rsidRPr="00ED6005">
              <w:rPr>
                <w:rFonts w:ascii="Avenir Book" w:hAnsi="Avenir Book"/>
                <w:color w:val="231F20"/>
                <w:sz w:val="18"/>
                <w:szCs w:val="18"/>
              </w:rPr>
              <w:t>400</w:t>
            </w:r>
          </w:p>
        </w:tc>
      </w:tr>
      <w:tr w:rsidR="00C97D91" w:rsidRPr="00ED6005" w14:paraId="06B03586" w14:textId="77777777" w:rsidTr="009C48AE">
        <w:trPr>
          <w:trHeight w:val="319"/>
        </w:trPr>
        <w:tc>
          <w:tcPr>
            <w:tcW w:w="4135" w:type="dxa"/>
          </w:tcPr>
          <w:p w14:paraId="009B3E96"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All other U.S. Locations, Mexico, Canada</w:t>
            </w:r>
          </w:p>
        </w:tc>
        <w:tc>
          <w:tcPr>
            <w:tcW w:w="1761" w:type="dxa"/>
          </w:tcPr>
          <w:p w14:paraId="5EBCA91A"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w:t>
            </w:r>
            <w:r w:rsidR="0097279A" w:rsidRPr="00ED6005">
              <w:rPr>
                <w:rFonts w:ascii="Avenir Book" w:hAnsi="Avenir Book"/>
                <w:color w:val="231F20"/>
                <w:sz w:val="18"/>
                <w:szCs w:val="18"/>
              </w:rPr>
              <w:t>900</w:t>
            </w:r>
          </w:p>
        </w:tc>
      </w:tr>
      <w:tr w:rsidR="00C97D91" w:rsidRPr="00ED6005" w14:paraId="46C750EF" w14:textId="77777777" w:rsidTr="009C48AE">
        <w:trPr>
          <w:trHeight w:val="319"/>
        </w:trPr>
        <w:tc>
          <w:tcPr>
            <w:tcW w:w="4135" w:type="dxa"/>
          </w:tcPr>
          <w:p w14:paraId="310203E9"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Puerto Rico, Europe</w:t>
            </w:r>
          </w:p>
        </w:tc>
        <w:tc>
          <w:tcPr>
            <w:tcW w:w="1761" w:type="dxa"/>
          </w:tcPr>
          <w:p w14:paraId="355CDE42"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$1,</w:t>
            </w:r>
            <w:r w:rsidR="0097279A" w:rsidRPr="00ED6005">
              <w:rPr>
                <w:rFonts w:ascii="Avenir Book" w:hAnsi="Avenir Book"/>
                <w:color w:val="231F20"/>
                <w:sz w:val="18"/>
                <w:szCs w:val="18"/>
              </w:rPr>
              <w:t>350</w:t>
            </w:r>
          </w:p>
        </w:tc>
      </w:tr>
      <w:tr w:rsidR="00C97D91" w:rsidRPr="00ED6005" w14:paraId="50318396" w14:textId="77777777" w:rsidTr="009C48AE">
        <w:trPr>
          <w:trHeight w:val="319"/>
        </w:trPr>
        <w:tc>
          <w:tcPr>
            <w:tcW w:w="4135" w:type="dxa"/>
          </w:tcPr>
          <w:p w14:paraId="6778BB30"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Central or South America</w:t>
            </w:r>
          </w:p>
        </w:tc>
        <w:tc>
          <w:tcPr>
            <w:tcW w:w="1761" w:type="dxa"/>
          </w:tcPr>
          <w:p w14:paraId="1DB1FC87"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$1,</w:t>
            </w:r>
            <w:r w:rsidR="0097279A" w:rsidRPr="00ED6005">
              <w:rPr>
                <w:rFonts w:ascii="Avenir Book" w:hAnsi="Avenir Book"/>
                <w:color w:val="231F20"/>
                <w:sz w:val="18"/>
                <w:szCs w:val="18"/>
              </w:rPr>
              <w:t>400</w:t>
            </w:r>
          </w:p>
        </w:tc>
      </w:tr>
      <w:tr w:rsidR="00C97D91" w:rsidRPr="00ED6005" w14:paraId="558D70BB" w14:textId="77777777" w:rsidTr="009C48AE">
        <w:trPr>
          <w:trHeight w:val="319"/>
        </w:trPr>
        <w:tc>
          <w:tcPr>
            <w:tcW w:w="4135" w:type="dxa"/>
          </w:tcPr>
          <w:p w14:paraId="1691E258" w14:textId="77777777" w:rsidR="00C97D91" w:rsidRPr="00ED6005" w:rsidRDefault="00C97D91" w:rsidP="00F9549D">
            <w:pPr>
              <w:pStyle w:val="TableParagraph"/>
              <w:tabs>
                <w:tab w:val="right" w:leader="dot" w:pos="720"/>
              </w:tabs>
              <w:spacing w:before="0" w:line="240" w:lineRule="auto"/>
              <w:rPr>
                <w:rFonts w:ascii="Avenir Book" w:hAnsi="Avenir Book"/>
                <w:sz w:val="18"/>
                <w:szCs w:val="18"/>
              </w:rPr>
            </w:pPr>
            <w:r w:rsidRPr="00ED6005">
              <w:rPr>
                <w:rFonts w:ascii="Avenir Book" w:hAnsi="Avenir Book"/>
                <w:color w:val="231F20"/>
                <w:sz w:val="18"/>
                <w:szCs w:val="18"/>
              </w:rPr>
              <w:t>Asia, Africa, Middle East, South Pacific</w:t>
            </w:r>
          </w:p>
        </w:tc>
        <w:tc>
          <w:tcPr>
            <w:tcW w:w="1761" w:type="dxa"/>
          </w:tcPr>
          <w:p w14:paraId="75A4FD11" w14:textId="77777777" w:rsidR="00C97D91" w:rsidRPr="00ED6005" w:rsidRDefault="00C97D91" w:rsidP="00F9549D">
            <w:pPr>
              <w:pStyle w:val="TableParagraph"/>
              <w:tabs>
                <w:tab w:val="right" w:leader="dot" w:pos="720"/>
              </w:tabs>
              <w:spacing w:before="0" w:line="240" w:lineRule="auto"/>
              <w:ind w:left="79"/>
              <w:rPr>
                <w:rFonts w:ascii="Avenir Book" w:hAnsi="Avenir Book"/>
                <w:sz w:val="18"/>
                <w:szCs w:val="18"/>
              </w:rPr>
            </w:pPr>
            <w:r w:rsidRPr="00ED6005">
              <w:rPr>
                <w:rFonts w:ascii="Avenir Book" w:hAnsi="Avenir Book"/>
                <w:color w:val="231F20"/>
                <w:sz w:val="18"/>
                <w:szCs w:val="18"/>
              </w:rPr>
              <w:t>$1,</w:t>
            </w:r>
            <w:r w:rsidR="0097279A" w:rsidRPr="00ED6005">
              <w:rPr>
                <w:rFonts w:ascii="Avenir Book" w:hAnsi="Avenir Book"/>
                <w:color w:val="231F20"/>
                <w:sz w:val="18"/>
                <w:szCs w:val="18"/>
              </w:rPr>
              <w:t>600</w:t>
            </w:r>
          </w:p>
        </w:tc>
      </w:tr>
    </w:tbl>
    <w:p w14:paraId="2E2AA401" w14:textId="77777777" w:rsidR="00C97D91" w:rsidRPr="00ED6005" w:rsidRDefault="00C97D91" w:rsidP="00A25E69">
      <w:pPr>
        <w:pStyle w:val="BodyText"/>
      </w:pPr>
    </w:p>
    <w:p w14:paraId="01D3EE23" w14:textId="77777777" w:rsidR="001114E6" w:rsidRDefault="00C97D91" w:rsidP="00F9549D">
      <w:pPr>
        <w:tabs>
          <w:tab w:val="right" w:leader="dot" w:pos="720"/>
        </w:tabs>
        <w:rPr>
          <w:rFonts w:ascii="Avenir Book" w:hAnsi="Avenir Book"/>
          <w:color w:val="231F20"/>
          <w:sz w:val="18"/>
          <w:szCs w:val="18"/>
        </w:rPr>
      </w:pPr>
      <w:r w:rsidRPr="00ED6005">
        <w:rPr>
          <w:rFonts w:ascii="Avenir Book" w:hAnsi="Avenir Book"/>
          <w:color w:val="231F20"/>
          <w:sz w:val="18"/>
          <w:szCs w:val="18"/>
        </w:rPr>
        <w:t>To apply please visit the following link:</w:t>
      </w:r>
    </w:p>
    <w:p w14:paraId="0A1EB463" w14:textId="4D7A827E" w:rsidR="006B3707" w:rsidRDefault="001114E6" w:rsidP="00F9549D">
      <w:pPr>
        <w:tabs>
          <w:tab w:val="right" w:leader="dot" w:pos="720"/>
        </w:tabs>
        <w:rPr>
          <w:rStyle w:val="Hyperlink"/>
          <w:rFonts w:ascii="Avenir Book" w:hAnsi="Avenir Book"/>
          <w:sz w:val="18"/>
          <w:szCs w:val="18"/>
        </w:rPr>
      </w:pPr>
      <w:hyperlink r:id="rId26" w:history="1">
        <w:r w:rsidRPr="00FD73FE">
          <w:rPr>
            <w:rStyle w:val="Hyperlink"/>
            <w:rFonts w:ascii="Avenir Book" w:hAnsi="Avenir Book"/>
            <w:sz w:val="18"/>
            <w:szCs w:val="18"/>
          </w:rPr>
          <w:t>https://www.graddiv.ucsb.edu/financial/other-ucsb-fellowships</w:t>
        </w:r>
      </w:hyperlink>
    </w:p>
    <w:p w14:paraId="5FA600D1" w14:textId="77777777" w:rsidR="00D53A8D" w:rsidRDefault="00D53A8D" w:rsidP="00F9549D">
      <w:pPr>
        <w:tabs>
          <w:tab w:val="right" w:leader="dot" w:pos="720"/>
        </w:tabs>
        <w:rPr>
          <w:rStyle w:val="Hyperlink"/>
          <w:rFonts w:ascii="Avenir Book" w:hAnsi="Avenir Book"/>
          <w:sz w:val="20"/>
          <w:szCs w:val="20"/>
        </w:rPr>
      </w:pPr>
    </w:p>
    <w:p w14:paraId="7C0B2A5C" w14:textId="77777777" w:rsidR="00D53A8D" w:rsidRPr="00D53A8D" w:rsidRDefault="00D53A8D" w:rsidP="00F9549D">
      <w:pPr>
        <w:tabs>
          <w:tab w:val="right" w:leader="dot" w:pos="720"/>
        </w:tabs>
        <w:rPr>
          <w:rFonts w:ascii="Avenir Book" w:hAnsi="Avenir Book"/>
          <w:color w:val="0000FF"/>
          <w:sz w:val="20"/>
          <w:szCs w:val="20"/>
          <w:u w:val="single"/>
        </w:rPr>
      </w:pPr>
    </w:p>
    <w:p w14:paraId="25FAF127" w14:textId="77777777" w:rsidR="00E654C7" w:rsidRPr="00D53A8D" w:rsidRDefault="00C97D91" w:rsidP="00A25E69">
      <w:pPr>
        <w:pStyle w:val="BodyText"/>
        <w:rPr>
          <w:spacing w:val="-5"/>
        </w:rPr>
      </w:pPr>
      <w:r w:rsidRPr="00D53A8D">
        <w:t>GSA</w:t>
      </w:r>
      <w:r w:rsidRPr="00D53A8D">
        <w:rPr>
          <w:spacing w:val="-4"/>
        </w:rPr>
        <w:t xml:space="preserve"> </w:t>
      </w:r>
      <w:r w:rsidRPr="00D53A8D">
        <w:t>Representative</w:t>
      </w:r>
      <w:r w:rsidRPr="00D53A8D">
        <w:rPr>
          <w:spacing w:val="-4"/>
        </w:rPr>
        <w:t xml:space="preserve"> </w:t>
      </w:r>
      <w:r w:rsidRPr="00D53A8D">
        <w:t>and</w:t>
      </w:r>
      <w:r w:rsidRPr="00D53A8D">
        <w:rPr>
          <w:spacing w:val="-4"/>
        </w:rPr>
        <w:t xml:space="preserve"> </w:t>
      </w:r>
      <w:r w:rsidRPr="00D53A8D">
        <w:t>Campus</w:t>
      </w:r>
      <w:r w:rsidRPr="00D53A8D">
        <w:rPr>
          <w:spacing w:val="-4"/>
        </w:rPr>
        <w:t xml:space="preserve"> </w:t>
      </w:r>
      <w:r w:rsidRPr="00D53A8D">
        <w:t>Committees:</w:t>
      </w:r>
      <w:r w:rsidRPr="00D53A8D">
        <w:rPr>
          <w:spacing w:val="-5"/>
        </w:rPr>
        <w:t xml:space="preserve"> </w:t>
      </w:r>
    </w:p>
    <w:p w14:paraId="32DEDE43" w14:textId="77777777" w:rsidR="00E654C7" w:rsidRDefault="00C97D91" w:rsidP="00A25E69">
      <w:pPr>
        <w:pStyle w:val="BodyText"/>
        <w:rPr>
          <w:spacing w:val="-10"/>
        </w:rPr>
      </w:pPr>
      <w:r w:rsidRPr="00A463FE">
        <w:t>The</w:t>
      </w:r>
      <w:r w:rsidRPr="00A463FE">
        <w:rPr>
          <w:spacing w:val="-4"/>
        </w:rPr>
        <w:t xml:space="preserve"> </w:t>
      </w:r>
      <w:r w:rsidRPr="00A463FE">
        <w:t>Graduate</w:t>
      </w:r>
      <w:r w:rsidRPr="00A463FE">
        <w:rPr>
          <w:spacing w:val="-4"/>
        </w:rPr>
        <w:t xml:space="preserve"> </w:t>
      </w:r>
      <w:r w:rsidRPr="00A463FE">
        <w:t>Students</w:t>
      </w:r>
      <w:r w:rsidRPr="00A463FE">
        <w:rPr>
          <w:spacing w:val="-4"/>
        </w:rPr>
        <w:t xml:space="preserve"> </w:t>
      </w:r>
      <w:r w:rsidRPr="00A463FE">
        <w:t>Association</w:t>
      </w:r>
      <w:r w:rsidRPr="00A463FE">
        <w:rPr>
          <w:spacing w:val="-4"/>
        </w:rPr>
        <w:t xml:space="preserve"> </w:t>
      </w:r>
      <w:r w:rsidRPr="00A463FE">
        <w:t>(GSA)</w:t>
      </w:r>
      <w:r w:rsidRPr="00A463FE">
        <w:rPr>
          <w:spacing w:val="-4"/>
        </w:rPr>
        <w:t xml:space="preserve"> </w:t>
      </w:r>
      <w:r w:rsidRPr="00A463FE">
        <w:t>is</w:t>
      </w:r>
      <w:r w:rsidRPr="00A463FE">
        <w:rPr>
          <w:spacing w:val="-4"/>
        </w:rPr>
        <w:t xml:space="preserve"> </w:t>
      </w:r>
      <w:r w:rsidRPr="00A463FE">
        <w:t>the</w:t>
      </w:r>
      <w:r w:rsidRPr="00A463FE">
        <w:rPr>
          <w:spacing w:val="-4"/>
        </w:rPr>
        <w:t xml:space="preserve"> </w:t>
      </w:r>
      <w:r w:rsidRPr="00A463FE">
        <w:t>elected</w:t>
      </w:r>
      <w:r w:rsidRPr="00A463FE">
        <w:rPr>
          <w:spacing w:val="-4"/>
        </w:rPr>
        <w:t xml:space="preserve"> </w:t>
      </w:r>
      <w:r w:rsidRPr="00A463FE">
        <w:t>representative government</w:t>
      </w:r>
      <w:r w:rsidRPr="00A463FE">
        <w:rPr>
          <w:spacing w:val="-11"/>
        </w:rPr>
        <w:t xml:space="preserve"> </w:t>
      </w:r>
      <w:r w:rsidRPr="00A463FE">
        <w:t>for</w:t>
      </w:r>
      <w:r w:rsidRPr="00A463FE">
        <w:rPr>
          <w:spacing w:val="-11"/>
        </w:rPr>
        <w:t xml:space="preserve"> </w:t>
      </w:r>
      <w:r w:rsidRPr="00A463FE">
        <w:t>UCSB</w:t>
      </w:r>
      <w:r w:rsidRPr="00A463FE">
        <w:rPr>
          <w:spacing w:val="-11"/>
        </w:rPr>
        <w:t xml:space="preserve"> </w:t>
      </w:r>
      <w:r w:rsidRPr="00A463FE">
        <w:t>graduate</w:t>
      </w:r>
      <w:r w:rsidRPr="00A463FE">
        <w:rPr>
          <w:spacing w:val="-11"/>
        </w:rPr>
        <w:t xml:space="preserve"> </w:t>
      </w:r>
      <w:r w:rsidRPr="00A463FE">
        <w:t>students.</w:t>
      </w:r>
      <w:r w:rsidRPr="00A463FE">
        <w:rPr>
          <w:spacing w:val="-10"/>
        </w:rPr>
        <w:t xml:space="preserve"> </w:t>
      </w:r>
      <w:r w:rsidRPr="00A463FE">
        <w:t>They</w:t>
      </w:r>
      <w:r w:rsidRPr="00A463FE">
        <w:rPr>
          <w:spacing w:val="-11"/>
        </w:rPr>
        <w:t xml:space="preserve"> </w:t>
      </w:r>
      <w:r w:rsidRPr="00A463FE">
        <w:t>work</w:t>
      </w:r>
      <w:r w:rsidRPr="00A463FE">
        <w:rPr>
          <w:spacing w:val="-11"/>
        </w:rPr>
        <w:t xml:space="preserve"> </w:t>
      </w:r>
      <w:r w:rsidRPr="00A463FE">
        <w:t>to:</w:t>
      </w:r>
      <w:r w:rsidRPr="00A463FE">
        <w:rPr>
          <w:spacing w:val="-10"/>
        </w:rPr>
        <w:t xml:space="preserve"> </w:t>
      </w:r>
    </w:p>
    <w:p w14:paraId="3F1B7591" w14:textId="77777777" w:rsidR="00E654C7" w:rsidRPr="00E654C7" w:rsidRDefault="00C97D91" w:rsidP="00A25E69">
      <w:pPr>
        <w:pStyle w:val="BodyText"/>
        <w:numPr>
          <w:ilvl w:val="0"/>
          <w:numId w:val="95"/>
        </w:numPr>
        <w:rPr>
          <w:spacing w:val="-5"/>
        </w:rPr>
      </w:pPr>
      <w:r w:rsidRPr="00E654C7">
        <w:t>ensure</w:t>
      </w:r>
      <w:r w:rsidRPr="00E654C7">
        <w:rPr>
          <w:spacing w:val="-10"/>
        </w:rPr>
        <w:t xml:space="preserve"> </w:t>
      </w:r>
      <w:r w:rsidRPr="00E654C7">
        <w:t>that</w:t>
      </w:r>
      <w:r w:rsidRPr="00E654C7">
        <w:rPr>
          <w:spacing w:val="-10"/>
        </w:rPr>
        <w:t xml:space="preserve"> </w:t>
      </w:r>
      <w:r w:rsidRPr="00E654C7">
        <w:t>graduate</w:t>
      </w:r>
      <w:r w:rsidRPr="00E654C7">
        <w:rPr>
          <w:spacing w:val="-11"/>
        </w:rPr>
        <w:t xml:space="preserve"> </w:t>
      </w:r>
      <w:r w:rsidRPr="00E654C7">
        <w:t>student</w:t>
      </w:r>
      <w:r w:rsidRPr="00E654C7">
        <w:rPr>
          <w:spacing w:val="-11"/>
        </w:rPr>
        <w:t xml:space="preserve"> </w:t>
      </w:r>
      <w:r w:rsidRPr="00E654C7">
        <w:t>concerns</w:t>
      </w:r>
      <w:r w:rsidRPr="00E654C7">
        <w:rPr>
          <w:spacing w:val="-11"/>
        </w:rPr>
        <w:t xml:space="preserve"> </w:t>
      </w:r>
      <w:r w:rsidRPr="00E654C7">
        <w:t>are</w:t>
      </w:r>
      <w:r w:rsidRPr="00E654C7">
        <w:rPr>
          <w:spacing w:val="-10"/>
        </w:rPr>
        <w:t xml:space="preserve"> </w:t>
      </w:r>
      <w:r w:rsidRPr="00E654C7">
        <w:t>addressed</w:t>
      </w:r>
      <w:r w:rsidRPr="00E654C7">
        <w:rPr>
          <w:spacing w:val="-10"/>
        </w:rPr>
        <w:t xml:space="preserve"> </w:t>
      </w:r>
      <w:r w:rsidRPr="00E654C7">
        <w:t>in</w:t>
      </w:r>
      <w:r w:rsidRPr="00E654C7">
        <w:rPr>
          <w:spacing w:val="-10"/>
        </w:rPr>
        <w:t xml:space="preserve"> </w:t>
      </w:r>
      <w:r w:rsidRPr="00E654C7">
        <w:t>campus</w:t>
      </w:r>
      <w:r w:rsidRPr="00E654C7">
        <w:rPr>
          <w:spacing w:val="-11"/>
        </w:rPr>
        <w:t xml:space="preserve"> </w:t>
      </w:r>
      <w:r w:rsidRPr="00E654C7">
        <w:t>and off-campus</w:t>
      </w:r>
      <w:r w:rsidRPr="00E654C7">
        <w:rPr>
          <w:spacing w:val="-8"/>
        </w:rPr>
        <w:t xml:space="preserve"> </w:t>
      </w:r>
      <w:r w:rsidRPr="00E654C7">
        <w:t>policy</w:t>
      </w:r>
      <w:r w:rsidRPr="00E654C7">
        <w:rPr>
          <w:spacing w:val="-8"/>
        </w:rPr>
        <w:t xml:space="preserve"> </w:t>
      </w:r>
      <w:r w:rsidRPr="00E654C7">
        <w:t>decisions</w:t>
      </w:r>
    </w:p>
    <w:p w14:paraId="7442EA9B" w14:textId="77777777" w:rsidR="00E654C7" w:rsidRPr="00E654C7" w:rsidRDefault="00C97D91" w:rsidP="00A25E69">
      <w:pPr>
        <w:pStyle w:val="BodyText"/>
        <w:numPr>
          <w:ilvl w:val="0"/>
          <w:numId w:val="95"/>
        </w:numPr>
        <w:rPr>
          <w:spacing w:val="-5"/>
        </w:rPr>
      </w:pPr>
      <w:r w:rsidRPr="00E654C7">
        <w:t>provide</w:t>
      </w:r>
      <w:r w:rsidRPr="00E654C7">
        <w:rPr>
          <w:spacing w:val="-8"/>
        </w:rPr>
        <w:t xml:space="preserve"> </w:t>
      </w:r>
      <w:r w:rsidRPr="00E654C7">
        <w:t>graduate</w:t>
      </w:r>
      <w:r w:rsidRPr="00E654C7">
        <w:rPr>
          <w:spacing w:val="-8"/>
        </w:rPr>
        <w:t xml:space="preserve"> </w:t>
      </w:r>
      <w:r w:rsidRPr="00E654C7">
        <w:t>students</w:t>
      </w:r>
      <w:r w:rsidRPr="00E654C7">
        <w:rPr>
          <w:spacing w:val="-7"/>
        </w:rPr>
        <w:t xml:space="preserve"> </w:t>
      </w:r>
      <w:r w:rsidRPr="00E654C7">
        <w:t>with</w:t>
      </w:r>
      <w:r w:rsidRPr="00E654C7">
        <w:rPr>
          <w:spacing w:val="-8"/>
        </w:rPr>
        <w:t xml:space="preserve"> </w:t>
      </w:r>
      <w:r w:rsidRPr="00E654C7">
        <w:t>information</w:t>
      </w:r>
      <w:r w:rsidRPr="00E654C7">
        <w:rPr>
          <w:spacing w:val="-8"/>
        </w:rPr>
        <w:t xml:space="preserve"> </w:t>
      </w:r>
      <w:r w:rsidRPr="00E654C7">
        <w:t>concerning</w:t>
      </w:r>
      <w:r w:rsidRPr="00E654C7">
        <w:rPr>
          <w:spacing w:val="-7"/>
        </w:rPr>
        <w:t xml:space="preserve"> </w:t>
      </w:r>
      <w:r w:rsidRPr="00E654C7">
        <w:t>decisions</w:t>
      </w:r>
      <w:r w:rsidRPr="00E654C7">
        <w:rPr>
          <w:spacing w:val="-8"/>
        </w:rPr>
        <w:t xml:space="preserve"> </w:t>
      </w:r>
      <w:r w:rsidRPr="00E654C7">
        <w:t>that</w:t>
      </w:r>
      <w:r w:rsidRPr="00E654C7">
        <w:rPr>
          <w:spacing w:val="-8"/>
        </w:rPr>
        <w:t xml:space="preserve"> </w:t>
      </w:r>
      <w:r w:rsidRPr="00E654C7">
        <w:t>are</w:t>
      </w:r>
      <w:r w:rsidRPr="00E654C7">
        <w:rPr>
          <w:spacing w:val="-8"/>
        </w:rPr>
        <w:t xml:space="preserve"> </w:t>
      </w:r>
      <w:r w:rsidRPr="00E654C7">
        <w:t>relevant</w:t>
      </w:r>
      <w:r w:rsidRPr="00E654C7">
        <w:rPr>
          <w:spacing w:val="-8"/>
        </w:rPr>
        <w:t xml:space="preserve"> </w:t>
      </w:r>
      <w:r w:rsidRPr="00E654C7">
        <w:t>to</w:t>
      </w:r>
      <w:r w:rsidRPr="00E654C7">
        <w:rPr>
          <w:spacing w:val="-8"/>
        </w:rPr>
        <w:t xml:space="preserve"> </w:t>
      </w:r>
      <w:r w:rsidRPr="00E654C7">
        <w:t>student</w:t>
      </w:r>
      <w:r w:rsidRPr="00E654C7">
        <w:rPr>
          <w:spacing w:val="-7"/>
        </w:rPr>
        <w:t xml:space="preserve"> </w:t>
      </w:r>
      <w:r w:rsidRPr="00E654C7">
        <w:t>life</w:t>
      </w:r>
    </w:p>
    <w:p w14:paraId="6D25F229" w14:textId="2B443F73" w:rsidR="00E654C7" w:rsidRPr="00E654C7" w:rsidRDefault="00C97D91" w:rsidP="00A25E69">
      <w:pPr>
        <w:pStyle w:val="BodyText"/>
        <w:numPr>
          <w:ilvl w:val="0"/>
          <w:numId w:val="95"/>
        </w:numPr>
        <w:rPr>
          <w:spacing w:val="-5"/>
        </w:rPr>
      </w:pPr>
      <w:r w:rsidRPr="00E654C7">
        <w:t>provide</w:t>
      </w:r>
      <w:r w:rsidRPr="00E654C7">
        <w:rPr>
          <w:spacing w:val="-5"/>
        </w:rPr>
        <w:t xml:space="preserve"> </w:t>
      </w:r>
      <w:r w:rsidRPr="00E654C7">
        <w:t>social</w:t>
      </w:r>
      <w:r w:rsidRPr="00E654C7">
        <w:rPr>
          <w:spacing w:val="-5"/>
        </w:rPr>
        <w:t xml:space="preserve"> </w:t>
      </w:r>
      <w:r w:rsidRPr="00E654C7">
        <w:t>activities</w:t>
      </w:r>
      <w:r w:rsidRPr="00E654C7">
        <w:rPr>
          <w:spacing w:val="-5"/>
        </w:rPr>
        <w:t xml:space="preserve"> </w:t>
      </w:r>
      <w:r w:rsidRPr="00E654C7">
        <w:t>for</w:t>
      </w:r>
      <w:r w:rsidRPr="00E654C7">
        <w:rPr>
          <w:spacing w:val="-5"/>
        </w:rPr>
        <w:t xml:space="preserve"> </w:t>
      </w:r>
      <w:r w:rsidRPr="00E654C7">
        <w:t>UCSB</w:t>
      </w:r>
      <w:r w:rsidRPr="00E654C7">
        <w:rPr>
          <w:spacing w:val="-5"/>
        </w:rPr>
        <w:t xml:space="preserve"> </w:t>
      </w:r>
      <w:r w:rsidRPr="00E654C7">
        <w:t>graduate</w:t>
      </w:r>
      <w:r w:rsidRPr="00E654C7">
        <w:rPr>
          <w:spacing w:val="-5"/>
        </w:rPr>
        <w:t xml:space="preserve"> </w:t>
      </w:r>
      <w:r w:rsidRPr="00E654C7">
        <w:t>students.</w:t>
      </w:r>
      <w:r w:rsidRPr="00E654C7">
        <w:rPr>
          <w:spacing w:val="-5"/>
        </w:rPr>
        <w:t xml:space="preserve"> </w:t>
      </w:r>
    </w:p>
    <w:p w14:paraId="62FDDD9C" w14:textId="77777777" w:rsidR="00E654C7" w:rsidRPr="00E654C7" w:rsidRDefault="00E654C7" w:rsidP="00A25E69">
      <w:pPr>
        <w:pStyle w:val="BodyText"/>
      </w:pPr>
    </w:p>
    <w:p w14:paraId="075DDFD5" w14:textId="1A3AF60C" w:rsidR="002F7CD3" w:rsidRPr="00A463FE" w:rsidRDefault="00C97D91" w:rsidP="00A25E69">
      <w:pPr>
        <w:pStyle w:val="BodyText"/>
      </w:pPr>
      <w:r w:rsidRPr="00A463FE">
        <w:t>As</w:t>
      </w:r>
      <w:r w:rsidRPr="00A463FE">
        <w:rPr>
          <w:spacing w:val="-5"/>
        </w:rPr>
        <w:t xml:space="preserve"> </w:t>
      </w:r>
      <w:r w:rsidRPr="00A463FE">
        <w:t>a</w:t>
      </w:r>
      <w:r w:rsidRPr="00A463FE">
        <w:rPr>
          <w:spacing w:val="-5"/>
        </w:rPr>
        <w:t xml:space="preserve"> </w:t>
      </w:r>
      <w:r w:rsidRPr="00A463FE">
        <w:t>GSA</w:t>
      </w:r>
      <w:r w:rsidRPr="00A463FE">
        <w:rPr>
          <w:spacing w:val="-5"/>
        </w:rPr>
        <w:t xml:space="preserve"> </w:t>
      </w:r>
      <w:r w:rsidRPr="00A463FE">
        <w:t>representative</w:t>
      </w:r>
      <w:r w:rsidRPr="00A463FE">
        <w:rPr>
          <w:spacing w:val="-5"/>
        </w:rPr>
        <w:t xml:space="preserve"> </w:t>
      </w:r>
      <w:r w:rsidRPr="00A463FE">
        <w:t>(the</w:t>
      </w:r>
      <w:r w:rsidRPr="00A463FE">
        <w:rPr>
          <w:spacing w:val="-5"/>
        </w:rPr>
        <w:t xml:space="preserve"> </w:t>
      </w:r>
      <w:r w:rsidRPr="00A463FE">
        <w:t>department</w:t>
      </w:r>
      <w:r w:rsidRPr="00A463FE">
        <w:rPr>
          <w:spacing w:val="-5"/>
        </w:rPr>
        <w:t xml:space="preserve"> </w:t>
      </w:r>
      <w:r w:rsidRPr="00A463FE">
        <w:t>has</w:t>
      </w:r>
      <w:r w:rsidRPr="00A463FE">
        <w:rPr>
          <w:spacing w:val="-5"/>
        </w:rPr>
        <w:t xml:space="preserve"> </w:t>
      </w:r>
      <w:r w:rsidRPr="00A463FE">
        <w:t>two</w:t>
      </w:r>
      <w:r w:rsidRPr="00A463FE">
        <w:rPr>
          <w:spacing w:val="-5"/>
        </w:rPr>
        <w:t xml:space="preserve"> </w:t>
      </w:r>
      <w:r w:rsidRPr="00A463FE">
        <w:t xml:space="preserve">representatives), you have a large voice in establishing the concerns of graduate students and articulating these concerns to the administration. </w:t>
      </w:r>
      <w:r w:rsidRPr="00A463FE">
        <w:rPr>
          <w:spacing w:val="-9"/>
        </w:rPr>
        <w:t>We</w:t>
      </w:r>
      <w:r w:rsidRPr="00A463FE">
        <w:rPr>
          <w:spacing w:val="-10"/>
        </w:rPr>
        <w:t xml:space="preserve"> </w:t>
      </w:r>
      <w:r w:rsidRPr="00A463FE">
        <w:t>have</w:t>
      </w:r>
      <w:r w:rsidRPr="00A463FE">
        <w:rPr>
          <w:spacing w:val="-10"/>
        </w:rPr>
        <w:t xml:space="preserve"> </w:t>
      </w:r>
      <w:r w:rsidRPr="00A463FE">
        <w:t>an</w:t>
      </w:r>
      <w:r w:rsidRPr="00A463FE">
        <w:rPr>
          <w:spacing w:val="-10"/>
        </w:rPr>
        <w:t xml:space="preserve"> </w:t>
      </w:r>
      <w:r w:rsidRPr="00A463FE">
        <w:t>active</w:t>
      </w:r>
      <w:r w:rsidRPr="00A463FE">
        <w:rPr>
          <w:spacing w:val="-10"/>
        </w:rPr>
        <w:t xml:space="preserve"> </w:t>
      </w:r>
      <w:r w:rsidRPr="00A463FE">
        <w:t>graduate</w:t>
      </w:r>
      <w:r w:rsidRPr="00A463FE">
        <w:rPr>
          <w:spacing w:val="-10"/>
        </w:rPr>
        <w:t xml:space="preserve"> </w:t>
      </w:r>
      <w:r w:rsidRPr="00A463FE">
        <w:t>program,</w:t>
      </w:r>
      <w:r w:rsidRPr="00A463FE">
        <w:rPr>
          <w:spacing w:val="-10"/>
        </w:rPr>
        <w:t xml:space="preserve"> </w:t>
      </w:r>
      <w:r w:rsidRPr="00A463FE">
        <w:t>a</w:t>
      </w:r>
      <w:r w:rsidRPr="00A463FE">
        <w:rPr>
          <w:spacing w:val="-10"/>
        </w:rPr>
        <w:t xml:space="preserve"> </w:t>
      </w:r>
      <w:r w:rsidRPr="00A463FE">
        <w:t>lot</w:t>
      </w:r>
      <w:r w:rsidRPr="00A463FE">
        <w:rPr>
          <w:spacing w:val="-10"/>
        </w:rPr>
        <w:t xml:space="preserve"> </w:t>
      </w:r>
      <w:r w:rsidRPr="00A463FE">
        <w:t>of</w:t>
      </w:r>
      <w:r w:rsidRPr="00A463FE">
        <w:rPr>
          <w:spacing w:val="17"/>
        </w:rPr>
        <w:t xml:space="preserve"> </w:t>
      </w:r>
      <w:r w:rsidRPr="00A463FE">
        <w:t>committed</w:t>
      </w:r>
      <w:r w:rsidRPr="00A463FE">
        <w:rPr>
          <w:spacing w:val="-10"/>
        </w:rPr>
        <w:t xml:space="preserve"> </w:t>
      </w:r>
      <w:r w:rsidRPr="00A463FE">
        <w:t>people</w:t>
      </w:r>
      <w:r w:rsidRPr="00A463FE">
        <w:rPr>
          <w:spacing w:val="-10"/>
        </w:rPr>
        <w:t xml:space="preserve"> </w:t>
      </w:r>
      <w:r w:rsidRPr="00A463FE">
        <w:t>and</w:t>
      </w:r>
      <w:r w:rsidRPr="00A463FE">
        <w:rPr>
          <w:spacing w:val="-10"/>
        </w:rPr>
        <w:t xml:space="preserve"> </w:t>
      </w:r>
      <w:r w:rsidRPr="00A463FE">
        <w:rPr>
          <w:spacing w:val="-4"/>
        </w:rPr>
        <w:t>energy.</w:t>
      </w:r>
      <w:r w:rsidRPr="00A463FE">
        <w:rPr>
          <w:spacing w:val="-10"/>
        </w:rPr>
        <w:t xml:space="preserve"> </w:t>
      </w:r>
      <w:r w:rsidRPr="00A463FE">
        <w:t>If</w:t>
      </w:r>
      <w:r w:rsidRPr="00A463FE">
        <w:rPr>
          <w:spacing w:val="17"/>
        </w:rPr>
        <w:t xml:space="preserve"> </w:t>
      </w:r>
      <w:r w:rsidRPr="00A463FE">
        <w:t>you</w:t>
      </w:r>
      <w:r w:rsidRPr="00A463FE">
        <w:rPr>
          <w:spacing w:val="-10"/>
        </w:rPr>
        <w:t xml:space="preserve"> </w:t>
      </w:r>
      <w:r w:rsidRPr="00A463FE">
        <w:t>can’t</w:t>
      </w:r>
      <w:r w:rsidRPr="00A463FE">
        <w:rPr>
          <w:spacing w:val="-10"/>
        </w:rPr>
        <w:t xml:space="preserve"> </w:t>
      </w:r>
      <w:r w:rsidRPr="00A463FE">
        <w:t>be</w:t>
      </w:r>
      <w:r w:rsidRPr="00A463FE">
        <w:rPr>
          <w:spacing w:val="-10"/>
        </w:rPr>
        <w:t xml:space="preserve"> </w:t>
      </w:r>
      <w:r w:rsidRPr="00A463FE">
        <w:t>the</w:t>
      </w:r>
      <w:r w:rsidRPr="00A463FE">
        <w:rPr>
          <w:spacing w:val="-10"/>
        </w:rPr>
        <w:t xml:space="preserve"> </w:t>
      </w:r>
      <w:r w:rsidRPr="00A463FE">
        <w:t>department</w:t>
      </w:r>
      <w:r w:rsidRPr="00A463FE">
        <w:rPr>
          <w:spacing w:val="-10"/>
        </w:rPr>
        <w:t xml:space="preserve"> </w:t>
      </w:r>
      <w:r w:rsidRPr="00A463FE">
        <w:t>representative,</w:t>
      </w:r>
      <w:r w:rsidRPr="00A463FE">
        <w:rPr>
          <w:spacing w:val="-10"/>
        </w:rPr>
        <w:t xml:space="preserve"> </w:t>
      </w:r>
      <w:r w:rsidRPr="00A463FE">
        <w:t>then be sure to sign-up to sit on one of the numerous campus committees that shape life here at UCSB. Examples</w:t>
      </w:r>
      <w:r w:rsidRPr="00A463FE">
        <w:rPr>
          <w:spacing w:val="-7"/>
        </w:rPr>
        <w:t xml:space="preserve"> </w:t>
      </w:r>
      <w:r w:rsidRPr="00A463FE">
        <w:lastRenderedPageBreak/>
        <w:t>include:</w:t>
      </w:r>
    </w:p>
    <w:p w14:paraId="67020CA2" w14:textId="77777777" w:rsidR="00E654C7" w:rsidRPr="00E654C7" w:rsidRDefault="00C97D91" w:rsidP="00A25E69">
      <w:pPr>
        <w:pStyle w:val="BodyText"/>
        <w:numPr>
          <w:ilvl w:val="0"/>
          <w:numId w:val="93"/>
        </w:numPr>
      </w:pPr>
      <w:r w:rsidRPr="00A463FE">
        <w:t>Academic Freedom</w:t>
      </w:r>
      <w:r w:rsidRPr="00A463FE">
        <w:rPr>
          <w:spacing w:val="-2"/>
        </w:rPr>
        <w:t xml:space="preserve"> </w:t>
      </w:r>
      <w:r w:rsidRPr="00A463FE">
        <w:t>Committee</w:t>
      </w:r>
    </w:p>
    <w:p w14:paraId="780148CC" w14:textId="77777777" w:rsidR="00E654C7" w:rsidRPr="00E654C7" w:rsidRDefault="00C97D91" w:rsidP="00A25E69">
      <w:pPr>
        <w:pStyle w:val="BodyText"/>
        <w:numPr>
          <w:ilvl w:val="0"/>
          <w:numId w:val="93"/>
        </w:numPr>
      </w:pPr>
      <w:r w:rsidRPr="00E654C7">
        <w:t xml:space="preserve">Alcohol &amp; Drug </w:t>
      </w:r>
      <w:r w:rsidRPr="00E654C7">
        <w:rPr>
          <w:spacing w:val="-5"/>
        </w:rPr>
        <w:t>Task</w:t>
      </w:r>
      <w:r w:rsidRPr="00E654C7">
        <w:t xml:space="preserve"> </w:t>
      </w:r>
      <w:r w:rsidRPr="00E654C7">
        <w:rPr>
          <w:spacing w:val="-5"/>
        </w:rPr>
        <w:t>Force</w:t>
      </w:r>
    </w:p>
    <w:p w14:paraId="69F4C9B3" w14:textId="77777777" w:rsidR="00E654C7" w:rsidRPr="00E654C7" w:rsidRDefault="00C97D91" w:rsidP="00A25E69">
      <w:pPr>
        <w:pStyle w:val="BodyText"/>
        <w:numPr>
          <w:ilvl w:val="0"/>
          <w:numId w:val="93"/>
        </w:numPr>
      </w:pPr>
      <w:r w:rsidRPr="00E654C7">
        <w:t>Campus Planning Committee</w:t>
      </w:r>
    </w:p>
    <w:p w14:paraId="5B5E2784" w14:textId="77777777" w:rsidR="00E654C7" w:rsidRPr="00E654C7" w:rsidRDefault="00C97D91" w:rsidP="00A25E69">
      <w:pPr>
        <w:pStyle w:val="BodyText"/>
        <w:numPr>
          <w:ilvl w:val="0"/>
          <w:numId w:val="93"/>
        </w:numPr>
      </w:pPr>
      <w:r w:rsidRPr="00E654C7">
        <w:t>Financial Aid Advisory</w:t>
      </w:r>
      <w:r w:rsidRPr="00E654C7">
        <w:rPr>
          <w:spacing w:val="-4"/>
        </w:rPr>
        <w:t xml:space="preserve"> </w:t>
      </w:r>
      <w:r w:rsidRPr="00E654C7">
        <w:t>Committee</w:t>
      </w:r>
    </w:p>
    <w:p w14:paraId="53D1D99B" w14:textId="77777777" w:rsidR="00E654C7" w:rsidRPr="00E654C7" w:rsidRDefault="00C97D91" w:rsidP="00A25E69">
      <w:pPr>
        <w:pStyle w:val="BodyText"/>
        <w:numPr>
          <w:ilvl w:val="0"/>
          <w:numId w:val="93"/>
        </w:numPr>
      </w:pPr>
      <w:r w:rsidRPr="00E654C7">
        <w:t xml:space="preserve">GSA </w:t>
      </w:r>
      <w:r w:rsidRPr="00E654C7">
        <w:rPr>
          <w:spacing w:val="-4"/>
        </w:rPr>
        <w:t xml:space="preserve">Teaching </w:t>
      </w:r>
      <w:r w:rsidRPr="00E654C7">
        <w:t>Assistant Awards Selection</w:t>
      </w:r>
      <w:r w:rsidRPr="00E654C7">
        <w:rPr>
          <w:spacing w:val="5"/>
        </w:rPr>
        <w:t xml:space="preserve"> </w:t>
      </w:r>
      <w:r w:rsidRPr="00E654C7">
        <w:t>Committee</w:t>
      </w:r>
    </w:p>
    <w:p w14:paraId="55F07F40" w14:textId="77777777" w:rsidR="00E654C7" w:rsidRPr="00E654C7" w:rsidRDefault="00C97D91" w:rsidP="00A25E69">
      <w:pPr>
        <w:pStyle w:val="BodyText"/>
        <w:numPr>
          <w:ilvl w:val="0"/>
          <w:numId w:val="93"/>
        </w:numPr>
      </w:pPr>
      <w:r w:rsidRPr="00E654C7">
        <w:t>Graduate</w:t>
      </w:r>
      <w:r w:rsidRPr="00E654C7">
        <w:rPr>
          <w:spacing w:val="-1"/>
        </w:rPr>
        <w:t xml:space="preserve"> </w:t>
      </w:r>
      <w:r w:rsidRPr="00E654C7">
        <w:t>Council</w:t>
      </w:r>
    </w:p>
    <w:p w14:paraId="43CF48AD" w14:textId="77777777" w:rsidR="00E654C7" w:rsidRPr="00E654C7" w:rsidRDefault="00C97D91" w:rsidP="00A25E69">
      <w:pPr>
        <w:pStyle w:val="BodyText"/>
        <w:numPr>
          <w:ilvl w:val="0"/>
          <w:numId w:val="93"/>
        </w:numPr>
      </w:pPr>
      <w:r w:rsidRPr="00E654C7">
        <w:t>Natural Reserve System</w:t>
      </w:r>
      <w:r w:rsidRPr="00E654C7">
        <w:rPr>
          <w:spacing w:val="-1"/>
        </w:rPr>
        <w:t xml:space="preserve"> </w:t>
      </w:r>
      <w:r w:rsidRPr="00E654C7">
        <w:t>Committee</w:t>
      </w:r>
    </w:p>
    <w:p w14:paraId="4E0FB17E" w14:textId="77777777" w:rsidR="00E654C7" w:rsidRPr="00E654C7" w:rsidRDefault="00C97D91" w:rsidP="00A25E69">
      <w:pPr>
        <w:pStyle w:val="BodyText"/>
        <w:numPr>
          <w:ilvl w:val="0"/>
          <w:numId w:val="93"/>
        </w:numPr>
      </w:pPr>
      <w:r w:rsidRPr="00E654C7">
        <w:t>Program Review Panel (modest stipend)</w:t>
      </w:r>
    </w:p>
    <w:p w14:paraId="386857A5" w14:textId="37E1B6C0" w:rsidR="00E00B66" w:rsidRPr="006B3707" w:rsidRDefault="00C97D91" w:rsidP="00A25E69">
      <w:pPr>
        <w:pStyle w:val="BodyText"/>
        <w:numPr>
          <w:ilvl w:val="0"/>
          <w:numId w:val="93"/>
        </w:numPr>
      </w:pPr>
      <w:r w:rsidRPr="00E654C7">
        <w:t>Student Affairs Council (modest</w:t>
      </w:r>
      <w:r w:rsidRPr="00E654C7">
        <w:rPr>
          <w:spacing w:val="-2"/>
        </w:rPr>
        <w:t xml:space="preserve"> </w:t>
      </w:r>
      <w:r w:rsidRPr="00E654C7">
        <w:t>stipend)</w:t>
      </w:r>
    </w:p>
    <w:p w14:paraId="44A29929" w14:textId="2CDA84E6" w:rsidR="00E00B66" w:rsidRPr="00A463FE" w:rsidRDefault="00E00B66" w:rsidP="00F9549D">
      <w:pPr>
        <w:pStyle w:val="Heading1"/>
        <w:tabs>
          <w:tab w:val="right" w:leader="dot" w:pos="720"/>
        </w:tabs>
        <w:ind w:left="90"/>
        <w:rPr>
          <w:rFonts w:ascii="Avenir Light" w:hAnsi="Avenir Light"/>
          <w:b w:val="0"/>
          <w:bCs w:val="0"/>
          <w:color w:val="231F20"/>
        </w:rPr>
      </w:pPr>
    </w:p>
    <w:p w14:paraId="5CFEAEE1" w14:textId="67B6367E" w:rsidR="00FD47BE" w:rsidRDefault="00FD47BE" w:rsidP="00F9549D">
      <w:pPr>
        <w:widowControl w:val="0"/>
        <w:tabs>
          <w:tab w:val="right" w:leader="dot" w:pos="720"/>
        </w:tabs>
        <w:autoSpaceDE w:val="0"/>
        <w:autoSpaceDN w:val="0"/>
        <w:rPr>
          <w:color w:val="231F20"/>
        </w:rPr>
      </w:pPr>
    </w:p>
    <w:p w14:paraId="71217D6E" w14:textId="77777777" w:rsidR="00BC649C" w:rsidRDefault="00BC649C" w:rsidP="00F9549D">
      <w:pPr>
        <w:widowControl w:val="0"/>
        <w:tabs>
          <w:tab w:val="right" w:leader="dot" w:pos="720"/>
        </w:tabs>
        <w:autoSpaceDE w:val="0"/>
        <w:autoSpaceDN w:val="0"/>
        <w:rPr>
          <w:color w:val="231F20"/>
        </w:rPr>
      </w:pPr>
    </w:p>
    <w:p w14:paraId="06BA7529" w14:textId="77777777" w:rsidR="00BC649C" w:rsidRDefault="00BC649C" w:rsidP="00F9549D">
      <w:pPr>
        <w:widowControl w:val="0"/>
        <w:tabs>
          <w:tab w:val="right" w:leader="dot" w:pos="720"/>
        </w:tabs>
        <w:autoSpaceDE w:val="0"/>
        <w:autoSpaceDN w:val="0"/>
        <w:rPr>
          <w:color w:val="231F20"/>
        </w:rPr>
      </w:pPr>
    </w:p>
    <w:p w14:paraId="78DE8246" w14:textId="77777777" w:rsidR="00BC649C" w:rsidRDefault="00BC649C" w:rsidP="00F9549D">
      <w:pPr>
        <w:widowControl w:val="0"/>
        <w:tabs>
          <w:tab w:val="right" w:leader="dot" w:pos="720"/>
        </w:tabs>
        <w:autoSpaceDE w:val="0"/>
        <w:autoSpaceDN w:val="0"/>
        <w:rPr>
          <w:color w:val="231F20"/>
        </w:rPr>
      </w:pPr>
    </w:p>
    <w:p w14:paraId="03AAF765" w14:textId="77777777" w:rsidR="00BC649C" w:rsidRDefault="00BC649C" w:rsidP="00F9549D">
      <w:pPr>
        <w:widowControl w:val="0"/>
        <w:tabs>
          <w:tab w:val="right" w:leader="dot" w:pos="720"/>
        </w:tabs>
        <w:autoSpaceDE w:val="0"/>
        <w:autoSpaceDN w:val="0"/>
        <w:rPr>
          <w:color w:val="231F20"/>
        </w:rPr>
      </w:pPr>
    </w:p>
    <w:p w14:paraId="0719190F" w14:textId="77777777" w:rsidR="00BC649C" w:rsidRDefault="00BC649C" w:rsidP="00F9549D">
      <w:pPr>
        <w:widowControl w:val="0"/>
        <w:tabs>
          <w:tab w:val="right" w:leader="dot" w:pos="720"/>
        </w:tabs>
        <w:autoSpaceDE w:val="0"/>
        <w:autoSpaceDN w:val="0"/>
        <w:rPr>
          <w:color w:val="231F20"/>
        </w:rPr>
      </w:pPr>
    </w:p>
    <w:p w14:paraId="35F2EB5C" w14:textId="77777777" w:rsidR="00BC649C" w:rsidRDefault="00BC649C" w:rsidP="00F9549D">
      <w:pPr>
        <w:widowControl w:val="0"/>
        <w:tabs>
          <w:tab w:val="right" w:leader="dot" w:pos="720"/>
        </w:tabs>
        <w:autoSpaceDE w:val="0"/>
        <w:autoSpaceDN w:val="0"/>
        <w:rPr>
          <w:color w:val="231F20"/>
        </w:rPr>
      </w:pPr>
    </w:p>
    <w:p w14:paraId="0509ACAE" w14:textId="77777777" w:rsidR="005769E1" w:rsidRDefault="005769E1" w:rsidP="00F9549D">
      <w:pPr>
        <w:widowControl w:val="0"/>
        <w:tabs>
          <w:tab w:val="right" w:leader="dot" w:pos="720"/>
        </w:tabs>
        <w:autoSpaceDE w:val="0"/>
        <w:autoSpaceDN w:val="0"/>
        <w:rPr>
          <w:color w:val="231F20"/>
        </w:rPr>
      </w:pPr>
    </w:p>
    <w:p w14:paraId="28969032" w14:textId="77777777" w:rsidR="005769E1" w:rsidRDefault="005769E1" w:rsidP="00F9549D">
      <w:pPr>
        <w:widowControl w:val="0"/>
        <w:tabs>
          <w:tab w:val="right" w:leader="dot" w:pos="720"/>
        </w:tabs>
        <w:autoSpaceDE w:val="0"/>
        <w:autoSpaceDN w:val="0"/>
        <w:rPr>
          <w:color w:val="231F20"/>
        </w:rPr>
      </w:pPr>
    </w:p>
    <w:p w14:paraId="68847406" w14:textId="77777777" w:rsidR="005769E1" w:rsidRDefault="005769E1" w:rsidP="00F9549D">
      <w:pPr>
        <w:widowControl w:val="0"/>
        <w:tabs>
          <w:tab w:val="right" w:leader="dot" w:pos="720"/>
        </w:tabs>
        <w:autoSpaceDE w:val="0"/>
        <w:autoSpaceDN w:val="0"/>
        <w:rPr>
          <w:color w:val="231F20"/>
        </w:rPr>
      </w:pPr>
    </w:p>
    <w:p w14:paraId="602C5A1B" w14:textId="77777777" w:rsidR="005769E1" w:rsidRDefault="005769E1" w:rsidP="00F9549D">
      <w:pPr>
        <w:widowControl w:val="0"/>
        <w:tabs>
          <w:tab w:val="right" w:leader="dot" w:pos="720"/>
        </w:tabs>
        <w:autoSpaceDE w:val="0"/>
        <w:autoSpaceDN w:val="0"/>
        <w:rPr>
          <w:color w:val="231F20"/>
        </w:rPr>
      </w:pPr>
    </w:p>
    <w:p w14:paraId="5C9F298A" w14:textId="77777777" w:rsidR="005769E1" w:rsidRDefault="005769E1" w:rsidP="00F9549D">
      <w:pPr>
        <w:widowControl w:val="0"/>
        <w:tabs>
          <w:tab w:val="right" w:leader="dot" w:pos="720"/>
        </w:tabs>
        <w:autoSpaceDE w:val="0"/>
        <w:autoSpaceDN w:val="0"/>
        <w:rPr>
          <w:color w:val="231F20"/>
        </w:rPr>
      </w:pPr>
    </w:p>
    <w:p w14:paraId="44D6B966" w14:textId="77777777" w:rsidR="005769E1" w:rsidRDefault="005769E1" w:rsidP="00F9549D">
      <w:pPr>
        <w:widowControl w:val="0"/>
        <w:tabs>
          <w:tab w:val="right" w:leader="dot" w:pos="720"/>
        </w:tabs>
        <w:autoSpaceDE w:val="0"/>
        <w:autoSpaceDN w:val="0"/>
        <w:rPr>
          <w:color w:val="231F20"/>
        </w:rPr>
      </w:pPr>
    </w:p>
    <w:p w14:paraId="3E62DE0D" w14:textId="77777777" w:rsidR="005769E1" w:rsidRDefault="005769E1" w:rsidP="00F9549D">
      <w:pPr>
        <w:widowControl w:val="0"/>
        <w:tabs>
          <w:tab w:val="right" w:leader="dot" w:pos="720"/>
        </w:tabs>
        <w:autoSpaceDE w:val="0"/>
        <w:autoSpaceDN w:val="0"/>
        <w:rPr>
          <w:color w:val="231F20"/>
        </w:rPr>
      </w:pPr>
    </w:p>
    <w:p w14:paraId="3ACCECF4" w14:textId="77777777" w:rsidR="005769E1" w:rsidRDefault="005769E1" w:rsidP="00F9549D">
      <w:pPr>
        <w:widowControl w:val="0"/>
        <w:tabs>
          <w:tab w:val="right" w:leader="dot" w:pos="720"/>
        </w:tabs>
        <w:autoSpaceDE w:val="0"/>
        <w:autoSpaceDN w:val="0"/>
        <w:rPr>
          <w:color w:val="231F20"/>
        </w:rPr>
      </w:pPr>
    </w:p>
    <w:p w14:paraId="5B3ACAFE" w14:textId="77777777" w:rsidR="005769E1" w:rsidRDefault="005769E1" w:rsidP="00F9549D">
      <w:pPr>
        <w:widowControl w:val="0"/>
        <w:tabs>
          <w:tab w:val="right" w:leader="dot" w:pos="720"/>
        </w:tabs>
        <w:autoSpaceDE w:val="0"/>
        <w:autoSpaceDN w:val="0"/>
        <w:rPr>
          <w:color w:val="231F20"/>
        </w:rPr>
      </w:pPr>
    </w:p>
    <w:p w14:paraId="4AB63946" w14:textId="77777777" w:rsidR="005769E1" w:rsidRDefault="005769E1" w:rsidP="00F9549D">
      <w:pPr>
        <w:widowControl w:val="0"/>
        <w:tabs>
          <w:tab w:val="right" w:leader="dot" w:pos="720"/>
        </w:tabs>
        <w:autoSpaceDE w:val="0"/>
        <w:autoSpaceDN w:val="0"/>
        <w:rPr>
          <w:color w:val="231F20"/>
        </w:rPr>
      </w:pPr>
    </w:p>
    <w:p w14:paraId="230DB472" w14:textId="77777777" w:rsidR="005769E1" w:rsidRDefault="005769E1" w:rsidP="00F9549D">
      <w:pPr>
        <w:widowControl w:val="0"/>
        <w:tabs>
          <w:tab w:val="right" w:leader="dot" w:pos="720"/>
        </w:tabs>
        <w:autoSpaceDE w:val="0"/>
        <w:autoSpaceDN w:val="0"/>
        <w:rPr>
          <w:color w:val="231F20"/>
        </w:rPr>
      </w:pPr>
    </w:p>
    <w:p w14:paraId="52F1DA7F" w14:textId="77777777" w:rsidR="005769E1" w:rsidRDefault="005769E1" w:rsidP="00F9549D">
      <w:pPr>
        <w:widowControl w:val="0"/>
        <w:tabs>
          <w:tab w:val="right" w:leader="dot" w:pos="720"/>
        </w:tabs>
        <w:autoSpaceDE w:val="0"/>
        <w:autoSpaceDN w:val="0"/>
        <w:rPr>
          <w:color w:val="231F20"/>
        </w:rPr>
      </w:pPr>
    </w:p>
    <w:p w14:paraId="0564EB19" w14:textId="77777777" w:rsidR="005769E1" w:rsidRDefault="005769E1" w:rsidP="00F9549D">
      <w:pPr>
        <w:widowControl w:val="0"/>
        <w:tabs>
          <w:tab w:val="right" w:leader="dot" w:pos="720"/>
        </w:tabs>
        <w:autoSpaceDE w:val="0"/>
        <w:autoSpaceDN w:val="0"/>
        <w:rPr>
          <w:color w:val="231F20"/>
        </w:rPr>
      </w:pPr>
    </w:p>
    <w:p w14:paraId="75B19660" w14:textId="77777777" w:rsidR="005769E1" w:rsidRDefault="005769E1" w:rsidP="00F9549D">
      <w:pPr>
        <w:widowControl w:val="0"/>
        <w:tabs>
          <w:tab w:val="right" w:leader="dot" w:pos="720"/>
        </w:tabs>
        <w:autoSpaceDE w:val="0"/>
        <w:autoSpaceDN w:val="0"/>
        <w:rPr>
          <w:color w:val="231F20"/>
        </w:rPr>
      </w:pPr>
    </w:p>
    <w:p w14:paraId="7012EE57" w14:textId="77777777" w:rsidR="005769E1" w:rsidRDefault="005769E1" w:rsidP="00F9549D">
      <w:pPr>
        <w:widowControl w:val="0"/>
        <w:tabs>
          <w:tab w:val="right" w:leader="dot" w:pos="720"/>
        </w:tabs>
        <w:autoSpaceDE w:val="0"/>
        <w:autoSpaceDN w:val="0"/>
        <w:rPr>
          <w:color w:val="231F20"/>
        </w:rPr>
      </w:pPr>
    </w:p>
    <w:p w14:paraId="5BAF5830" w14:textId="77777777" w:rsidR="005769E1" w:rsidRDefault="005769E1" w:rsidP="00F9549D">
      <w:pPr>
        <w:widowControl w:val="0"/>
        <w:tabs>
          <w:tab w:val="right" w:leader="dot" w:pos="720"/>
        </w:tabs>
        <w:autoSpaceDE w:val="0"/>
        <w:autoSpaceDN w:val="0"/>
        <w:rPr>
          <w:color w:val="231F20"/>
        </w:rPr>
      </w:pPr>
    </w:p>
    <w:p w14:paraId="070C8548" w14:textId="77777777" w:rsidR="005769E1" w:rsidRDefault="005769E1" w:rsidP="00F9549D">
      <w:pPr>
        <w:widowControl w:val="0"/>
        <w:tabs>
          <w:tab w:val="right" w:leader="dot" w:pos="720"/>
        </w:tabs>
        <w:autoSpaceDE w:val="0"/>
        <w:autoSpaceDN w:val="0"/>
        <w:rPr>
          <w:color w:val="231F20"/>
        </w:rPr>
      </w:pPr>
    </w:p>
    <w:p w14:paraId="73CA914B" w14:textId="77777777" w:rsidR="005769E1" w:rsidRDefault="005769E1" w:rsidP="00F9549D">
      <w:pPr>
        <w:widowControl w:val="0"/>
        <w:tabs>
          <w:tab w:val="right" w:leader="dot" w:pos="720"/>
        </w:tabs>
        <w:autoSpaceDE w:val="0"/>
        <w:autoSpaceDN w:val="0"/>
        <w:rPr>
          <w:color w:val="231F20"/>
        </w:rPr>
      </w:pPr>
    </w:p>
    <w:p w14:paraId="3069A2AA" w14:textId="77777777" w:rsidR="005769E1" w:rsidRDefault="005769E1" w:rsidP="00F9549D">
      <w:pPr>
        <w:widowControl w:val="0"/>
        <w:tabs>
          <w:tab w:val="right" w:leader="dot" w:pos="720"/>
        </w:tabs>
        <w:autoSpaceDE w:val="0"/>
        <w:autoSpaceDN w:val="0"/>
        <w:rPr>
          <w:color w:val="231F20"/>
        </w:rPr>
      </w:pPr>
    </w:p>
    <w:p w14:paraId="4A686980" w14:textId="77777777" w:rsidR="00BC649C" w:rsidRDefault="00BC649C" w:rsidP="00F9549D">
      <w:pPr>
        <w:widowControl w:val="0"/>
        <w:tabs>
          <w:tab w:val="right" w:leader="dot" w:pos="720"/>
        </w:tabs>
        <w:autoSpaceDE w:val="0"/>
        <w:autoSpaceDN w:val="0"/>
        <w:rPr>
          <w:color w:val="231F20"/>
        </w:rPr>
      </w:pPr>
    </w:p>
    <w:p w14:paraId="15FE9C60" w14:textId="77777777" w:rsidR="00BC649C" w:rsidRDefault="00BC649C" w:rsidP="00F9549D">
      <w:pPr>
        <w:widowControl w:val="0"/>
        <w:tabs>
          <w:tab w:val="right" w:leader="dot" w:pos="720"/>
        </w:tabs>
        <w:autoSpaceDE w:val="0"/>
        <w:autoSpaceDN w:val="0"/>
        <w:rPr>
          <w:rFonts w:ascii="Helvetica" w:eastAsia="Helvetica" w:hAnsi="Helvetica" w:cs="Helvetica"/>
          <w:b/>
          <w:bCs/>
          <w:color w:val="231F20"/>
          <w:sz w:val="26"/>
          <w:szCs w:val="26"/>
          <w:lang w:bidi="en-US"/>
        </w:rPr>
      </w:pPr>
    </w:p>
    <w:p w14:paraId="5327CC5C" w14:textId="13A5DC3C" w:rsidR="00735621" w:rsidRDefault="00735621" w:rsidP="00F9549D">
      <w:pPr>
        <w:pStyle w:val="Heading1"/>
        <w:tabs>
          <w:tab w:val="right" w:leader="dot" w:pos="720"/>
        </w:tabs>
        <w:ind w:left="0"/>
        <w:rPr>
          <w:rFonts w:ascii="American Typewriter" w:hAnsi="American Typewriter"/>
          <w:b w:val="0"/>
          <w:bCs w:val="0"/>
          <w:color w:val="231F20"/>
        </w:rPr>
      </w:pPr>
      <w:bookmarkStart w:id="197" w:name="_Toc177469350"/>
      <w:r w:rsidRPr="00A463FE">
        <w:rPr>
          <w:rFonts w:ascii="American Typewriter" w:hAnsi="American Typewriter"/>
          <w:b w:val="0"/>
          <w:bCs w:val="0"/>
          <w:color w:val="231F20"/>
        </w:rPr>
        <w:t>APPENDIX</w:t>
      </w:r>
      <w:bookmarkEnd w:id="197"/>
    </w:p>
    <w:p w14:paraId="7BBBCD67" w14:textId="77777777" w:rsidR="00E961F5" w:rsidRPr="00E961F5" w:rsidRDefault="00E961F5" w:rsidP="00F9549D">
      <w:pPr>
        <w:pStyle w:val="Heading1"/>
        <w:tabs>
          <w:tab w:val="right" w:leader="dot" w:pos="720"/>
        </w:tabs>
        <w:ind w:left="0"/>
        <w:rPr>
          <w:rFonts w:ascii="American Typewriter" w:hAnsi="American Typewriter"/>
          <w:b w:val="0"/>
          <w:bCs w:val="0"/>
        </w:rPr>
      </w:pPr>
    </w:p>
    <w:p w14:paraId="38D7B466" w14:textId="77777777" w:rsidR="00735621" w:rsidRPr="00E961F5" w:rsidRDefault="00735621" w:rsidP="00A25E69">
      <w:pPr>
        <w:pStyle w:val="Heading2"/>
        <w:rPr>
          <w:b/>
          <w:bCs/>
        </w:rPr>
      </w:pPr>
      <w:bookmarkStart w:id="198" w:name="_Toc177469351"/>
      <w:r w:rsidRPr="00E961F5">
        <w:t>GENERAL DEPARTMENTAL POLICIES FOR GRADUATE STUDENTS</w:t>
      </w:r>
      <w:bookmarkEnd w:id="198"/>
    </w:p>
    <w:p w14:paraId="4B893555" w14:textId="2700959E" w:rsidR="00735621" w:rsidRDefault="00735621" w:rsidP="00A25E69">
      <w:pPr>
        <w:pStyle w:val="BodyText"/>
      </w:pPr>
      <w:r w:rsidRPr="00A463FE">
        <w:t>There are some general Film and Media Studies Department policies that are important to be aware of. If you have any questions about any of them, please ask the front office staff.</w:t>
      </w:r>
    </w:p>
    <w:p w14:paraId="4F2CCA48" w14:textId="77777777" w:rsidR="0074107F" w:rsidRPr="0074107F" w:rsidRDefault="0074107F" w:rsidP="00A25E69">
      <w:pPr>
        <w:pStyle w:val="BodyText"/>
      </w:pPr>
    </w:p>
    <w:p w14:paraId="5C476CB2" w14:textId="58F5A8F7" w:rsidR="00E961F5" w:rsidRPr="00E961F5" w:rsidRDefault="00735621" w:rsidP="00E961F5">
      <w:pPr>
        <w:tabs>
          <w:tab w:val="left" w:pos="480"/>
          <w:tab w:val="right" w:leader="dot" w:pos="720"/>
        </w:tabs>
        <w:jc w:val="both"/>
        <w:rPr>
          <w:rFonts w:ascii="Avenir Light" w:hAnsi="Avenir Light"/>
          <w:color w:val="231F20"/>
          <w:spacing w:val="1"/>
          <w:sz w:val="22"/>
          <w:szCs w:val="22"/>
        </w:rPr>
      </w:pPr>
      <w:r w:rsidRPr="00E961F5">
        <w:rPr>
          <w:rFonts w:ascii="American Typewriter" w:hAnsi="American Typewriter"/>
          <w:color w:val="231F20"/>
          <w:spacing w:val="1"/>
          <w:sz w:val="22"/>
          <w:szCs w:val="22"/>
          <w:u w:val="single" w:color="231F20"/>
        </w:rPr>
        <w:t>C</w:t>
      </w:r>
      <w:r w:rsidR="00E961F5" w:rsidRPr="00E961F5">
        <w:rPr>
          <w:rFonts w:ascii="American Typewriter" w:hAnsi="American Typewriter"/>
          <w:color w:val="231F20"/>
          <w:spacing w:val="1"/>
          <w:sz w:val="22"/>
          <w:szCs w:val="22"/>
          <w:u w:val="single" w:color="231F20"/>
        </w:rPr>
        <w:t>opiers</w:t>
      </w:r>
      <w:r w:rsidR="00E206A5" w:rsidRPr="00E961F5">
        <w:rPr>
          <w:rFonts w:ascii="American Typewriter" w:hAnsi="American Typewriter"/>
          <w:color w:val="231F20"/>
          <w:spacing w:val="1"/>
          <w:sz w:val="22"/>
          <w:szCs w:val="22"/>
          <w:u w:val="single" w:color="231F20"/>
        </w:rPr>
        <w:t>:</w:t>
      </w:r>
      <w:r w:rsidR="00E206A5" w:rsidRPr="00E961F5">
        <w:rPr>
          <w:rFonts w:ascii="Avenir Light" w:hAnsi="Avenir Light"/>
          <w:color w:val="231F20"/>
          <w:spacing w:val="1"/>
          <w:sz w:val="22"/>
          <w:szCs w:val="22"/>
        </w:rPr>
        <w:t xml:space="preserve"> </w:t>
      </w:r>
    </w:p>
    <w:p w14:paraId="6E2B5498" w14:textId="16B6DDEF" w:rsidR="00735621" w:rsidRDefault="00735621" w:rsidP="0074107F">
      <w:pPr>
        <w:tabs>
          <w:tab w:val="left" w:pos="480"/>
          <w:tab w:val="right" w:leader="dot" w:pos="720"/>
        </w:tabs>
        <w:jc w:val="both"/>
        <w:rPr>
          <w:rFonts w:ascii="Avenir Light" w:hAnsi="Avenir Light"/>
          <w:color w:val="231F20"/>
          <w:sz w:val="20"/>
          <w:szCs w:val="20"/>
        </w:rPr>
      </w:pPr>
      <w:r w:rsidRPr="004E4B98">
        <w:rPr>
          <w:rFonts w:ascii="Avenir Light" w:hAnsi="Avenir Light"/>
          <w:color w:val="231F20"/>
          <w:spacing w:val="1"/>
          <w:sz w:val="20"/>
          <w:szCs w:val="20"/>
        </w:rPr>
        <w:lastRenderedPageBreak/>
        <w:t>The</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department</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copier</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can</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be</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found</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in</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the</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Mail</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Room</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across</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from</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the</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Main</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Film</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and</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Media</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Studies</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Office.</w:t>
      </w:r>
      <w:r w:rsidR="00E206A5" w:rsidRPr="004E4B98">
        <w:rPr>
          <w:rFonts w:ascii="Avenir Light" w:hAnsi="Avenir Light"/>
          <w:color w:val="231F20"/>
          <w:spacing w:val="1"/>
          <w:sz w:val="20"/>
          <w:szCs w:val="20"/>
        </w:rPr>
        <w:t xml:space="preserve"> </w:t>
      </w:r>
      <w:r w:rsidRPr="004E4B98">
        <w:rPr>
          <w:rFonts w:ascii="Avenir Light" w:hAnsi="Avenir Light"/>
          <w:color w:val="231F20"/>
          <w:spacing w:val="1"/>
          <w:sz w:val="20"/>
          <w:szCs w:val="20"/>
        </w:rPr>
        <w:t xml:space="preserve">Copier </w:t>
      </w:r>
      <w:r w:rsidRPr="004E4B98">
        <w:rPr>
          <w:rFonts w:ascii="Avenir Light" w:hAnsi="Avenir Light"/>
          <w:color w:val="231F20"/>
          <w:sz w:val="20"/>
          <w:szCs w:val="20"/>
        </w:rPr>
        <w:t>codes</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are</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issued</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only</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to</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employed</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graduate</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students</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for</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instructional</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or</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grant</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related</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copying</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(codes</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may</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be</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granted</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to</w:t>
      </w:r>
      <w:r w:rsidRPr="004E4B98">
        <w:rPr>
          <w:rFonts w:ascii="Avenir Light" w:hAnsi="Avenir Light"/>
          <w:color w:val="231F20"/>
          <w:spacing w:val="-8"/>
          <w:sz w:val="20"/>
          <w:szCs w:val="20"/>
        </w:rPr>
        <w:t xml:space="preserve"> </w:t>
      </w:r>
      <w:r w:rsidRPr="004E4B98">
        <w:rPr>
          <w:rFonts w:ascii="Avenir Light" w:hAnsi="Avenir Light"/>
          <w:color w:val="231F20"/>
          <w:sz w:val="20"/>
          <w:szCs w:val="20"/>
        </w:rPr>
        <w:t>the following</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titles:</w:t>
      </w:r>
      <w:r w:rsidRPr="004E4B98">
        <w:rPr>
          <w:rFonts w:ascii="Avenir Light" w:hAnsi="Avenir Light"/>
          <w:color w:val="231F20"/>
          <w:spacing w:val="-33"/>
          <w:sz w:val="20"/>
          <w:szCs w:val="20"/>
        </w:rPr>
        <w:t xml:space="preserve"> </w:t>
      </w:r>
      <w:r w:rsidRPr="004E4B98">
        <w:rPr>
          <w:rFonts w:ascii="Avenir Light" w:hAnsi="Avenir Light"/>
          <w:color w:val="231F20"/>
          <w:spacing w:val="-3"/>
          <w:sz w:val="20"/>
          <w:szCs w:val="20"/>
        </w:rPr>
        <w:t>(Teaching</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Assistant/Associate,</w:t>
      </w:r>
      <w:r w:rsidRPr="004E4B98">
        <w:rPr>
          <w:rFonts w:ascii="Avenir Light" w:hAnsi="Avenir Light"/>
          <w:color w:val="231F20"/>
          <w:spacing w:val="-33"/>
          <w:sz w:val="20"/>
          <w:szCs w:val="20"/>
        </w:rPr>
        <w:t xml:space="preserve"> </w:t>
      </w:r>
      <w:r w:rsidRPr="004E4B98">
        <w:rPr>
          <w:rFonts w:ascii="Avenir Light" w:hAnsi="Avenir Light"/>
          <w:color w:val="231F20"/>
          <w:spacing w:val="-5"/>
          <w:sz w:val="20"/>
          <w:szCs w:val="20"/>
        </w:rPr>
        <w:t>Reader,</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Graduate</w:t>
      </w:r>
      <w:r w:rsidRPr="004E4B98">
        <w:rPr>
          <w:rFonts w:ascii="Avenir Light" w:hAnsi="Avenir Light"/>
          <w:color w:val="231F20"/>
          <w:spacing w:val="-33"/>
          <w:sz w:val="20"/>
          <w:szCs w:val="20"/>
        </w:rPr>
        <w:t xml:space="preserve"> </w:t>
      </w:r>
      <w:r w:rsidRPr="004E4B98">
        <w:rPr>
          <w:rFonts w:ascii="Avenir Light" w:hAnsi="Avenir Light"/>
          <w:color w:val="231F20"/>
          <w:spacing w:val="-3"/>
          <w:sz w:val="20"/>
          <w:szCs w:val="20"/>
        </w:rPr>
        <w:t>Research</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Assistant,</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Postgraduate</w:t>
      </w:r>
      <w:r w:rsidRPr="004E4B98">
        <w:rPr>
          <w:rFonts w:ascii="Avenir Light" w:hAnsi="Avenir Light"/>
          <w:color w:val="231F20"/>
          <w:spacing w:val="-33"/>
          <w:sz w:val="20"/>
          <w:szCs w:val="20"/>
        </w:rPr>
        <w:t xml:space="preserve"> </w:t>
      </w:r>
      <w:r w:rsidRPr="004E4B98">
        <w:rPr>
          <w:rFonts w:ascii="Avenir Light" w:hAnsi="Avenir Light"/>
          <w:color w:val="231F20"/>
          <w:spacing w:val="-4"/>
          <w:sz w:val="20"/>
          <w:szCs w:val="20"/>
        </w:rPr>
        <w:t>Researcher,</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et</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al.).</w:t>
      </w:r>
      <w:r w:rsidRPr="004E4B98">
        <w:rPr>
          <w:rFonts w:ascii="Avenir Light" w:hAnsi="Avenir Light"/>
          <w:color w:val="231F20"/>
          <w:spacing w:val="-33"/>
          <w:sz w:val="20"/>
          <w:szCs w:val="20"/>
        </w:rPr>
        <w:t xml:space="preserve"> </w:t>
      </w:r>
      <w:r w:rsidRPr="004E4B98">
        <w:rPr>
          <w:rFonts w:ascii="Avenir Light" w:hAnsi="Avenir Light"/>
          <w:color w:val="231F20"/>
          <w:sz w:val="20"/>
          <w:szCs w:val="20"/>
        </w:rPr>
        <w:t>Personal</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copying</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is</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not</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allowed.</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All</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personal</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copying</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should</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be</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done</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elsewhere</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on</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campus,</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such</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as</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the</w:t>
      </w:r>
      <w:r w:rsidRPr="004E4B98">
        <w:rPr>
          <w:rFonts w:ascii="Avenir Light" w:hAnsi="Avenir Light"/>
          <w:color w:val="231F20"/>
          <w:spacing w:val="-26"/>
          <w:sz w:val="20"/>
          <w:szCs w:val="20"/>
        </w:rPr>
        <w:t xml:space="preserve"> </w:t>
      </w:r>
      <w:r w:rsidRPr="004E4B98">
        <w:rPr>
          <w:rFonts w:ascii="Avenir Light" w:hAnsi="Avenir Light"/>
          <w:color w:val="231F20"/>
          <w:sz w:val="20"/>
          <w:szCs w:val="20"/>
        </w:rPr>
        <w:t>UCEN</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copy</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center</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or</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in</w:t>
      </w:r>
      <w:r w:rsidR="00E206A5" w:rsidRPr="004E4B98">
        <w:rPr>
          <w:rFonts w:ascii="Avenir Light" w:hAnsi="Avenir Light"/>
          <w:color w:val="231F20"/>
          <w:sz w:val="20"/>
          <w:szCs w:val="20"/>
        </w:rPr>
        <w:t xml:space="preserve"> </w:t>
      </w:r>
      <w:r w:rsidRPr="004E4B98">
        <w:rPr>
          <w:rFonts w:ascii="Avenir Light" w:hAnsi="Avenir Light"/>
          <w:color w:val="231F20"/>
          <w:sz w:val="20"/>
          <w:szCs w:val="20"/>
        </w:rPr>
        <w:t>the</w:t>
      </w:r>
      <w:r w:rsidR="00E206A5" w:rsidRPr="004E4B98">
        <w:rPr>
          <w:rFonts w:ascii="Avenir Light" w:hAnsi="Avenir Light"/>
          <w:color w:val="231F20"/>
          <w:sz w:val="20"/>
          <w:szCs w:val="20"/>
        </w:rPr>
        <w:t xml:space="preserve"> </w:t>
      </w:r>
      <w:r w:rsidR="004E4B98" w:rsidRPr="004E4B98">
        <w:rPr>
          <w:rFonts w:ascii="Avenir Light" w:hAnsi="Avenir Light"/>
          <w:color w:val="231F20"/>
          <w:sz w:val="20"/>
          <w:szCs w:val="20"/>
        </w:rPr>
        <w:t>library. If</w:t>
      </w:r>
      <w:r w:rsidRPr="004E4B98">
        <w:rPr>
          <w:rFonts w:ascii="Avenir Light" w:hAnsi="Avenir Light"/>
          <w:color w:val="231F20"/>
          <w:sz w:val="20"/>
          <w:szCs w:val="20"/>
        </w:rPr>
        <w:t xml:space="preserve"> the copier isn’t operating properly, please inform the office staff so that we can assist in correcting the problem.</w:t>
      </w:r>
    </w:p>
    <w:p w14:paraId="4154DA63" w14:textId="77777777" w:rsidR="0074107F" w:rsidRPr="0074107F" w:rsidRDefault="0074107F" w:rsidP="0074107F">
      <w:pPr>
        <w:tabs>
          <w:tab w:val="left" w:pos="480"/>
          <w:tab w:val="right" w:leader="dot" w:pos="720"/>
        </w:tabs>
        <w:jc w:val="both"/>
        <w:rPr>
          <w:rFonts w:ascii="Avenir Light" w:hAnsi="Avenir Light"/>
          <w:sz w:val="20"/>
          <w:szCs w:val="20"/>
        </w:rPr>
      </w:pPr>
    </w:p>
    <w:p w14:paraId="789447EA" w14:textId="63D09101" w:rsidR="00E961F5" w:rsidRPr="00E961F5" w:rsidRDefault="00735621" w:rsidP="00E961F5">
      <w:pPr>
        <w:tabs>
          <w:tab w:val="left" w:pos="479"/>
          <w:tab w:val="left" w:pos="480"/>
          <w:tab w:val="right" w:leader="dot" w:pos="720"/>
        </w:tabs>
        <w:jc w:val="both"/>
        <w:rPr>
          <w:rFonts w:ascii="Avenir Light" w:hAnsi="Avenir Light"/>
          <w:color w:val="231F20"/>
          <w:spacing w:val="-3"/>
          <w:sz w:val="22"/>
          <w:szCs w:val="22"/>
        </w:rPr>
      </w:pPr>
      <w:r w:rsidRPr="00E961F5">
        <w:rPr>
          <w:rFonts w:ascii="American Typewriter" w:hAnsi="American Typewriter"/>
          <w:color w:val="231F20"/>
          <w:sz w:val="22"/>
          <w:szCs w:val="22"/>
          <w:u w:val="single" w:color="231F20"/>
        </w:rPr>
        <w:t>O</w:t>
      </w:r>
      <w:r w:rsidR="00E961F5" w:rsidRPr="00E961F5">
        <w:rPr>
          <w:rFonts w:ascii="American Typewriter" w:hAnsi="American Typewriter"/>
          <w:color w:val="231F20"/>
          <w:sz w:val="22"/>
          <w:szCs w:val="22"/>
          <w:u w:val="single" w:color="231F20"/>
        </w:rPr>
        <w:t>ffice space</w:t>
      </w:r>
      <w:r w:rsidRPr="00E961F5">
        <w:rPr>
          <w:rFonts w:ascii="American Typewriter" w:hAnsi="American Typewriter"/>
          <w:color w:val="231F20"/>
          <w:spacing w:val="-3"/>
          <w:sz w:val="22"/>
          <w:szCs w:val="22"/>
          <w:u w:val="single" w:color="231F20"/>
        </w:rPr>
        <w:t>:</w:t>
      </w:r>
      <w:r w:rsidRPr="00E961F5">
        <w:rPr>
          <w:rFonts w:ascii="Avenir Light" w:hAnsi="Avenir Light"/>
          <w:color w:val="231F20"/>
          <w:spacing w:val="-3"/>
          <w:sz w:val="22"/>
          <w:szCs w:val="22"/>
        </w:rPr>
        <w:t xml:space="preserve"> </w:t>
      </w:r>
    </w:p>
    <w:p w14:paraId="755DA3B2" w14:textId="77777777" w:rsidR="00E961F5" w:rsidRDefault="00735621" w:rsidP="00E961F5">
      <w:pPr>
        <w:tabs>
          <w:tab w:val="left" w:pos="479"/>
          <w:tab w:val="left" w:pos="480"/>
          <w:tab w:val="right" w:leader="dot" w:pos="720"/>
        </w:tabs>
        <w:jc w:val="both"/>
        <w:rPr>
          <w:rFonts w:ascii="Avenir Light" w:hAnsi="Avenir Light"/>
          <w:color w:val="231F20"/>
          <w:sz w:val="20"/>
        </w:rPr>
      </w:pPr>
      <w:r w:rsidRPr="004E4B98">
        <w:rPr>
          <w:rFonts w:ascii="Avenir Light" w:hAnsi="Avenir Light"/>
          <w:color w:val="231F20"/>
          <w:sz w:val="20"/>
        </w:rPr>
        <w:t xml:space="preserve">While the department has no obligation to provide office space for graduate students who are not employed as </w:t>
      </w:r>
      <w:r w:rsidRPr="004E4B98">
        <w:rPr>
          <w:rFonts w:ascii="Avenir Light" w:hAnsi="Avenir Light"/>
          <w:color w:val="231F20"/>
          <w:spacing w:val="-4"/>
          <w:sz w:val="20"/>
        </w:rPr>
        <w:t xml:space="preserve">Teaching </w:t>
      </w:r>
      <w:r w:rsidRPr="004E4B98">
        <w:rPr>
          <w:rFonts w:ascii="Avenir Light" w:hAnsi="Avenir Light"/>
          <w:color w:val="231F20"/>
          <w:sz w:val="20"/>
        </w:rPr>
        <w:t>Assistants, Associates or Graduate Student Researchers/Post-graduate Researchers, we do try to provide</w:t>
      </w:r>
      <w:r w:rsidRPr="004E4B98">
        <w:rPr>
          <w:rFonts w:ascii="Avenir Light" w:hAnsi="Avenir Light"/>
          <w:color w:val="231F20"/>
          <w:spacing w:val="-4"/>
          <w:sz w:val="20"/>
        </w:rPr>
        <w:t xml:space="preserve"> </w:t>
      </w:r>
      <w:r w:rsidRPr="004E4B98">
        <w:rPr>
          <w:rFonts w:ascii="Avenir Light" w:hAnsi="Avenir Light"/>
          <w:color w:val="231F20"/>
          <w:sz w:val="20"/>
        </w:rPr>
        <w:t>at</w:t>
      </w:r>
      <w:r w:rsidRPr="004E4B98">
        <w:rPr>
          <w:rFonts w:ascii="Avenir Light" w:hAnsi="Avenir Light"/>
          <w:color w:val="231F20"/>
          <w:spacing w:val="-3"/>
          <w:sz w:val="20"/>
        </w:rPr>
        <w:t xml:space="preserve"> </w:t>
      </w:r>
      <w:r w:rsidRPr="004E4B98">
        <w:rPr>
          <w:rFonts w:ascii="Avenir Light" w:hAnsi="Avenir Light"/>
          <w:color w:val="231F20"/>
          <w:sz w:val="20"/>
        </w:rPr>
        <w:t>least</w:t>
      </w:r>
      <w:r w:rsidRPr="004E4B98">
        <w:rPr>
          <w:rFonts w:ascii="Avenir Light" w:hAnsi="Avenir Light"/>
          <w:color w:val="231F20"/>
          <w:spacing w:val="-3"/>
          <w:sz w:val="20"/>
        </w:rPr>
        <w:t xml:space="preserve"> </w:t>
      </w:r>
      <w:r w:rsidRPr="004E4B98">
        <w:rPr>
          <w:rFonts w:ascii="Avenir Light" w:hAnsi="Avenir Light"/>
          <w:color w:val="231F20"/>
          <w:sz w:val="20"/>
        </w:rPr>
        <w:t>some</w:t>
      </w:r>
      <w:r w:rsidRPr="004E4B98">
        <w:rPr>
          <w:rFonts w:ascii="Avenir Light" w:hAnsi="Avenir Light"/>
          <w:color w:val="231F20"/>
          <w:spacing w:val="-4"/>
          <w:sz w:val="20"/>
        </w:rPr>
        <w:t xml:space="preserve"> </w:t>
      </w:r>
      <w:r w:rsidRPr="004E4B98">
        <w:rPr>
          <w:rFonts w:ascii="Avenir Light" w:hAnsi="Avenir Light"/>
          <w:color w:val="231F20"/>
          <w:sz w:val="20"/>
        </w:rPr>
        <w:t>space</w:t>
      </w:r>
      <w:r w:rsidRPr="004E4B98">
        <w:rPr>
          <w:rFonts w:ascii="Avenir Light" w:hAnsi="Avenir Light"/>
          <w:color w:val="231F20"/>
          <w:spacing w:val="-4"/>
          <w:sz w:val="20"/>
        </w:rPr>
        <w:t xml:space="preserve"> </w:t>
      </w:r>
      <w:r w:rsidRPr="004E4B98">
        <w:rPr>
          <w:rFonts w:ascii="Avenir Light" w:hAnsi="Avenir Light"/>
          <w:color w:val="231F20"/>
          <w:sz w:val="20"/>
        </w:rPr>
        <w:t>for</w:t>
      </w:r>
      <w:r w:rsidRPr="004E4B98">
        <w:rPr>
          <w:rFonts w:ascii="Avenir Light" w:hAnsi="Avenir Light"/>
          <w:color w:val="231F20"/>
          <w:spacing w:val="-3"/>
          <w:sz w:val="20"/>
        </w:rPr>
        <w:t xml:space="preserve"> </w:t>
      </w:r>
      <w:r w:rsidRPr="004E4B98">
        <w:rPr>
          <w:rFonts w:ascii="Avenir Light" w:hAnsi="Avenir Light"/>
          <w:color w:val="231F20"/>
          <w:sz w:val="20"/>
        </w:rPr>
        <w:t>all</w:t>
      </w:r>
      <w:r w:rsidRPr="004E4B98">
        <w:rPr>
          <w:rFonts w:ascii="Avenir Light" w:hAnsi="Avenir Light"/>
          <w:color w:val="231F20"/>
          <w:spacing w:val="-3"/>
          <w:sz w:val="20"/>
        </w:rPr>
        <w:t xml:space="preserve"> </w:t>
      </w:r>
      <w:r w:rsidRPr="004E4B98">
        <w:rPr>
          <w:rFonts w:ascii="Avenir Light" w:hAnsi="Avenir Light"/>
          <w:color w:val="231F20"/>
          <w:sz w:val="20"/>
        </w:rPr>
        <w:t>graduate</w:t>
      </w:r>
      <w:r w:rsidRPr="004E4B98">
        <w:rPr>
          <w:rFonts w:ascii="Avenir Light" w:hAnsi="Avenir Light"/>
          <w:color w:val="231F20"/>
          <w:spacing w:val="-3"/>
          <w:sz w:val="20"/>
        </w:rPr>
        <w:t xml:space="preserve"> </w:t>
      </w:r>
      <w:r w:rsidRPr="004E4B98">
        <w:rPr>
          <w:rFonts w:ascii="Avenir Light" w:hAnsi="Avenir Light"/>
          <w:color w:val="231F20"/>
          <w:sz w:val="20"/>
        </w:rPr>
        <w:t>students</w:t>
      </w:r>
      <w:r w:rsidRPr="004E4B98">
        <w:rPr>
          <w:rFonts w:ascii="Avenir Light" w:hAnsi="Avenir Light"/>
          <w:color w:val="231F20"/>
          <w:spacing w:val="-4"/>
          <w:sz w:val="20"/>
        </w:rPr>
        <w:t xml:space="preserve"> </w:t>
      </w:r>
      <w:r w:rsidRPr="004E4B98">
        <w:rPr>
          <w:rFonts w:ascii="Avenir Light" w:hAnsi="Avenir Light"/>
          <w:color w:val="231F20"/>
          <w:sz w:val="20"/>
        </w:rPr>
        <w:t>as</w:t>
      </w:r>
      <w:r w:rsidRPr="004E4B98">
        <w:rPr>
          <w:rFonts w:ascii="Avenir Light" w:hAnsi="Avenir Light"/>
          <w:color w:val="231F20"/>
          <w:spacing w:val="-3"/>
          <w:sz w:val="20"/>
        </w:rPr>
        <w:t xml:space="preserve"> </w:t>
      </w:r>
      <w:r w:rsidRPr="004E4B98">
        <w:rPr>
          <w:rFonts w:ascii="Avenir Light" w:hAnsi="Avenir Light"/>
          <w:color w:val="231F20"/>
          <w:sz w:val="20"/>
        </w:rPr>
        <w:t>space</w:t>
      </w:r>
      <w:r w:rsidRPr="004E4B98">
        <w:rPr>
          <w:rFonts w:ascii="Avenir Light" w:hAnsi="Avenir Light"/>
          <w:color w:val="231F20"/>
          <w:spacing w:val="-4"/>
          <w:sz w:val="20"/>
        </w:rPr>
        <w:t xml:space="preserve"> </w:t>
      </w:r>
      <w:r w:rsidRPr="004E4B98">
        <w:rPr>
          <w:rFonts w:ascii="Avenir Light" w:hAnsi="Avenir Light"/>
          <w:color w:val="231F20"/>
          <w:sz w:val="20"/>
        </w:rPr>
        <w:t>allows.</w:t>
      </w:r>
      <w:r w:rsidRPr="004E4B98">
        <w:rPr>
          <w:rFonts w:ascii="Avenir Light" w:hAnsi="Avenir Light"/>
          <w:color w:val="231F20"/>
          <w:spacing w:val="-3"/>
          <w:sz w:val="20"/>
        </w:rPr>
        <w:t xml:space="preserve"> </w:t>
      </w:r>
      <w:r w:rsidRPr="004E4B98">
        <w:rPr>
          <w:rFonts w:ascii="Avenir Light" w:hAnsi="Avenir Light"/>
          <w:color w:val="231F20"/>
          <w:sz w:val="20"/>
        </w:rPr>
        <w:t>Graduate</w:t>
      </w:r>
      <w:r w:rsidRPr="004E4B98">
        <w:rPr>
          <w:rFonts w:ascii="Avenir Light" w:hAnsi="Avenir Light"/>
          <w:color w:val="231F20"/>
          <w:spacing w:val="-3"/>
          <w:sz w:val="20"/>
        </w:rPr>
        <w:t xml:space="preserve"> </w:t>
      </w:r>
      <w:r w:rsidRPr="004E4B98">
        <w:rPr>
          <w:rFonts w:ascii="Avenir Light" w:hAnsi="Avenir Light"/>
          <w:color w:val="231F20"/>
          <w:sz w:val="20"/>
        </w:rPr>
        <w:t>student</w:t>
      </w:r>
      <w:r w:rsidRPr="004E4B98">
        <w:rPr>
          <w:rFonts w:ascii="Avenir Light" w:hAnsi="Avenir Light"/>
          <w:color w:val="231F20"/>
          <w:spacing w:val="-4"/>
          <w:sz w:val="20"/>
        </w:rPr>
        <w:t xml:space="preserve"> </w:t>
      </w:r>
      <w:r w:rsidRPr="004E4B98">
        <w:rPr>
          <w:rFonts w:ascii="Avenir Light" w:hAnsi="Avenir Light"/>
          <w:color w:val="231F20"/>
          <w:sz w:val="20"/>
        </w:rPr>
        <w:t>priority</w:t>
      </w:r>
      <w:r w:rsidRPr="004E4B98">
        <w:rPr>
          <w:rFonts w:ascii="Avenir Light" w:hAnsi="Avenir Light"/>
          <w:color w:val="231F20"/>
          <w:spacing w:val="-3"/>
          <w:sz w:val="20"/>
        </w:rPr>
        <w:t xml:space="preserve"> </w:t>
      </w:r>
      <w:r w:rsidRPr="004E4B98">
        <w:rPr>
          <w:rFonts w:ascii="Avenir Light" w:hAnsi="Avenir Light"/>
          <w:color w:val="231F20"/>
          <w:sz w:val="20"/>
        </w:rPr>
        <w:t>ranking</w:t>
      </w:r>
      <w:r w:rsidRPr="004E4B98">
        <w:rPr>
          <w:rFonts w:ascii="Avenir Light" w:hAnsi="Avenir Light"/>
          <w:color w:val="231F20"/>
          <w:spacing w:val="-3"/>
          <w:sz w:val="20"/>
        </w:rPr>
        <w:t xml:space="preserve"> </w:t>
      </w:r>
      <w:r w:rsidRPr="004E4B98">
        <w:rPr>
          <w:rFonts w:ascii="Avenir Light" w:hAnsi="Avenir Light"/>
          <w:color w:val="231F20"/>
          <w:sz w:val="20"/>
        </w:rPr>
        <w:t>for</w:t>
      </w:r>
      <w:r w:rsidRPr="004E4B98">
        <w:rPr>
          <w:rFonts w:ascii="Avenir Light" w:hAnsi="Avenir Light"/>
          <w:color w:val="231F20"/>
          <w:spacing w:val="-3"/>
          <w:sz w:val="20"/>
        </w:rPr>
        <w:t xml:space="preserve"> </w:t>
      </w:r>
      <w:r w:rsidRPr="004E4B98">
        <w:rPr>
          <w:rFonts w:ascii="Avenir Light" w:hAnsi="Avenir Light"/>
          <w:color w:val="231F20"/>
          <w:sz w:val="20"/>
        </w:rPr>
        <w:t>the</w:t>
      </w:r>
      <w:r w:rsidRPr="004E4B98">
        <w:rPr>
          <w:rFonts w:ascii="Avenir Light" w:hAnsi="Avenir Light"/>
          <w:color w:val="231F20"/>
          <w:spacing w:val="-3"/>
          <w:sz w:val="20"/>
        </w:rPr>
        <w:t xml:space="preserve"> </w:t>
      </w:r>
      <w:r w:rsidRPr="004E4B98">
        <w:rPr>
          <w:rFonts w:ascii="Avenir Light" w:hAnsi="Avenir Light"/>
          <w:color w:val="231F20"/>
          <w:sz w:val="20"/>
        </w:rPr>
        <w:t xml:space="preserve">assignment of office space also takes into account class level in this order: </w:t>
      </w:r>
      <w:r w:rsidRPr="004E4B98">
        <w:rPr>
          <w:rFonts w:ascii="Avenir Light" w:hAnsi="Avenir Light"/>
          <w:color w:val="231F20"/>
          <w:spacing w:val="-3"/>
          <w:sz w:val="20"/>
        </w:rPr>
        <w:t xml:space="preserve">Ph.D. </w:t>
      </w:r>
      <w:r w:rsidRPr="004E4B98">
        <w:rPr>
          <w:rFonts w:ascii="Avenir Light" w:hAnsi="Avenir Light"/>
          <w:color w:val="231F20"/>
          <w:sz w:val="20"/>
        </w:rPr>
        <w:t xml:space="preserve">students advanced to </w:t>
      </w:r>
      <w:r w:rsidRPr="004E4B98">
        <w:rPr>
          <w:rFonts w:ascii="Avenir Light" w:hAnsi="Avenir Light"/>
          <w:color w:val="231F20"/>
          <w:spacing w:val="-4"/>
          <w:sz w:val="20"/>
        </w:rPr>
        <w:t xml:space="preserve">candidacy, </w:t>
      </w:r>
      <w:r w:rsidRPr="004E4B98">
        <w:rPr>
          <w:rFonts w:ascii="Avenir Light" w:hAnsi="Avenir Light"/>
          <w:color w:val="231F20"/>
          <w:spacing w:val="-3"/>
          <w:sz w:val="20"/>
        </w:rPr>
        <w:t xml:space="preserve">Ph.D. </w:t>
      </w:r>
      <w:r w:rsidRPr="004E4B98">
        <w:rPr>
          <w:rFonts w:ascii="Avenir Light" w:hAnsi="Avenir Light"/>
          <w:color w:val="231F20"/>
          <w:sz w:val="20"/>
        </w:rPr>
        <w:t xml:space="preserve">students, and </w:t>
      </w:r>
      <w:proofErr w:type="gramStart"/>
      <w:r w:rsidRPr="004E4B98">
        <w:rPr>
          <w:rFonts w:ascii="Avenir Light" w:hAnsi="Avenir Light"/>
          <w:color w:val="231F20"/>
          <w:sz w:val="20"/>
        </w:rPr>
        <w:t>Master’s</w:t>
      </w:r>
      <w:proofErr w:type="gramEnd"/>
      <w:r w:rsidRPr="004E4B98">
        <w:rPr>
          <w:rFonts w:ascii="Avenir Light" w:hAnsi="Avenir Light"/>
          <w:color w:val="231F20"/>
          <w:sz w:val="20"/>
        </w:rPr>
        <w:t xml:space="preserve"> students. Campus and department policy dictates to a very large extent the priorities for the allocation of space to persons associated with departments. These priorities</w:t>
      </w:r>
      <w:r w:rsidRPr="004E4B98">
        <w:rPr>
          <w:rFonts w:ascii="Avenir Light" w:hAnsi="Avenir Light"/>
          <w:color w:val="231F20"/>
          <w:spacing w:val="-5"/>
          <w:sz w:val="20"/>
        </w:rPr>
        <w:t xml:space="preserve"> </w:t>
      </w:r>
      <w:r w:rsidRPr="004E4B98">
        <w:rPr>
          <w:rFonts w:ascii="Avenir Light" w:hAnsi="Avenir Light"/>
          <w:color w:val="231F20"/>
          <w:sz w:val="20"/>
        </w:rPr>
        <w:t>are:</w:t>
      </w:r>
    </w:p>
    <w:p w14:paraId="1C7C1F7E" w14:textId="77777777" w:rsidR="00E961F5" w:rsidRPr="00E961F5" w:rsidRDefault="00735621" w:rsidP="00E961F5">
      <w:pPr>
        <w:pStyle w:val="ListParagraph"/>
        <w:numPr>
          <w:ilvl w:val="0"/>
          <w:numId w:val="98"/>
        </w:numPr>
        <w:tabs>
          <w:tab w:val="left" w:pos="479"/>
          <w:tab w:val="left" w:pos="480"/>
          <w:tab w:val="right" w:leader="dot" w:pos="720"/>
        </w:tabs>
        <w:jc w:val="both"/>
        <w:rPr>
          <w:rFonts w:ascii="Avenir Light" w:hAnsi="Avenir Light"/>
          <w:color w:val="231F20"/>
          <w:sz w:val="18"/>
          <w:szCs w:val="18"/>
        </w:rPr>
      </w:pPr>
      <w:r w:rsidRPr="00E961F5">
        <w:rPr>
          <w:rFonts w:ascii="Avenir Light" w:hAnsi="Avenir Light"/>
          <w:color w:val="231F20"/>
          <w:sz w:val="18"/>
          <w:szCs w:val="18"/>
        </w:rPr>
        <w:t>Faculty</w:t>
      </w:r>
    </w:p>
    <w:p w14:paraId="0DC299F1" w14:textId="77777777" w:rsidR="00E961F5" w:rsidRPr="00E961F5" w:rsidRDefault="00735621" w:rsidP="00E961F5">
      <w:pPr>
        <w:pStyle w:val="ListParagraph"/>
        <w:numPr>
          <w:ilvl w:val="0"/>
          <w:numId w:val="98"/>
        </w:numPr>
        <w:tabs>
          <w:tab w:val="left" w:pos="479"/>
          <w:tab w:val="left" w:pos="480"/>
          <w:tab w:val="right" w:leader="dot" w:pos="720"/>
        </w:tabs>
        <w:jc w:val="both"/>
        <w:rPr>
          <w:rFonts w:ascii="Avenir Light" w:hAnsi="Avenir Light"/>
          <w:color w:val="231F20"/>
          <w:sz w:val="18"/>
          <w:szCs w:val="18"/>
        </w:rPr>
      </w:pPr>
      <w:r w:rsidRPr="00E961F5">
        <w:rPr>
          <w:rFonts w:ascii="Avenir Light" w:hAnsi="Avenir Light"/>
          <w:color w:val="231F20"/>
          <w:sz w:val="18"/>
          <w:szCs w:val="18"/>
        </w:rPr>
        <w:t>Support</w:t>
      </w:r>
      <w:r w:rsidRPr="00E961F5">
        <w:rPr>
          <w:rFonts w:ascii="Avenir Light" w:hAnsi="Avenir Light"/>
          <w:color w:val="231F20"/>
          <w:spacing w:val="-1"/>
          <w:sz w:val="18"/>
          <w:szCs w:val="18"/>
        </w:rPr>
        <w:t xml:space="preserve"> </w:t>
      </w:r>
      <w:r w:rsidRPr="00E961F5">
        <w:rPr>
          <w:rFonts w:ascii="Avenir Light" w:hAnsi="Avenir Light"/>
          <w:color w:val="231F20"/>
          <w:sz w:val="18"/>
          <w:szCs w:val="18"/>
        </w:rPr>
        <w:t>staff</w:t>
      </w:r>
    </w:p>
    <w:p w14:paraId="37B69C16" w14:textId="77777777" w:rsidR="00E961F5" w:rsidRPr="00E961F5" w:rsidRDefault="00735621" w:rsidP="00E961F5">
      <w:pPr>
        <w:pStyle w:val="ListParagraph"/>
        <w:numPr>
          <w:ilvl w:val="0"/>
          <w:numId w:val="98"/>
        </w:numPr>
        <w:tabs>
          <w:tab w:val="left" w:pos="479"/>
          <w:tab w:val="left" w:pos="480"/>
          <w:tab w:val="right" w:leader="dot" w:pos="720"/>
        </w:tabs>
        <w:jc w:val="both"/>
        <w:rPr>
          <w:rFonts w:ascii="Avenir Light" w:hAnsi="Avenir Light"/>
          <w:color w:val="231F20"/>
          <w:sz w:val="18"/>
          <w:szCs w:val="18"/>
        </w:rPr>
      </w:pPr>
      <w:r w:rsidRPr="00E961F5">
        <w:rPr>
          <w:rFonts w:ascii="Avenir Light" w:hAnsi="Avenir Light"/>
          <w:color w:val="231F20"/>
          <w:spacing w:val="-3"/>
          <w:sz w:val="18"/>
          <w:szCs w:val="18"/>
        </w:rPr>
        <w:t xml:space="preserve">Temporary </w:t>
      </w:r>
      <w:r w:rsidRPr="00E961F5">
        <w:rPr>
          <w:rFonts w:ascii="Avenir Light" w:hAnsi="Avenir Light"/>
          <w:color w:val="231F20"/>
          <w:sz w:val="18"/>
          <w:szCs w:val="18"/>
        </w:rPr>
        <w:t>faculty</w:t>
      </w:r>
      <w:r w:rsidRPr="00E961F5">
        <w:rPr>
          <w:rFonts w:ascii="Avenir Light" w:hAnsi="Avenir Light"/>
          <w:color w:val="231F20"/>
          <w:spacing w:val="1"/>
          <w:sz w:val="18"/>
          <w:szCs w:val="18"/>
        </w:rPr>
        <w:t xml:space="preserve"> </w:t>
      </w:r>
      <w:r w:rsidRPr="00E961F5">
        <w:rPr>
          <w:rFonts w:ascii="Avenir Light" w:hAnsi="Avenir Light"/>
          <w:color w:val="231F20"/>
          <w:sz w:val="18"/>
          <w:szCs w:val="18"/>
        </w:rPr>
        <w:t>(Lecturers)</w:t>
      </w:r>
    </w:p>
    <w:p w14:paraId="782487F3" w14:textId="77777777" w:rsidR="00E961F5" w:rsidRPr="00E961F5" w:rsidRDefault="00735621" w:rsidP="00E961F5">
      <w:pPr>
        <w:pStyle w:val="ListParagraph"/>
        <w:numPr>
          <w:ilvl w:val="0"/>
          <w:numId w:val="98"/>
        </w:numPr>
        <w:tabs>
          <w:tab w:val="left" w:pos="479"/>
          <w:tab w:val="left" w:pos="480"/>
          <w:tab w:val="right" w:leader="dot" w:pos="720"/>
        </w:tabs>
        <w:jc w:val="both"/>
        <w:rPr>
          <w:rFonts w:ascii="Avenir Light" w:hAnsi="Avenir Light"/>
          <w:color w:val="231F20"/>
          <w:sz w:val="18"/>
          <w:szCs w:val="18"/>
        </w:rPr>
      </w:pPr>
      <w:r w:rsidRPr="00E961F5">
        <w:rPr>
          <w:rFonts w:ascii="Avenir Light" w:hAnsi="Avenir Light"/>
          <w:color w:val="231F20"/>
          <w:sz w:val="18"/>
          <w:szCs w:val="18"/>
        </w:rPr>
        <w:t xml:space="preserve">Associates, </w:t>
      </w:r>
      <w:r w:rsidRPr="00E961F5">
        <w:rPr>
          <w:rFonts w:ascii="Avenir Light" w:hAnsi="Avenir Light"/>
          <w:color w:val="231F20"/>
          <w:spacing w:val="-4"/>
          <w:sz w:val="18"/>
          <w:szCs w:val="18"/>
        </w:rPr>
        <w:t xml:space="preserve">Teaching </w:t>
      </w:r>
      <w:r w:rsidRPr="00E961F5">
        <w:rPr>
          <w:rFonts w:ascii="Avenir Light" w:hAnsi="Avenir Light"/>
          <w:color w:val="231F20"/>
          <w:sz w:val="18"/>
          <w:szCs w:val="18"/>
        </w:rPr>
        <w:t xml:space="preserve">Assistants and UCSB fellowship holders (Regents Special </w:t>
      </w:r>
      <w:r w:rsidRPr="00E961F5">
        <w:rPr>
          <w:rFonts w:ascii="Avenir Light" w:hAnsi="Avenir Light"/>
          <w:color w:val="231F20"/>
          <w:spacing w:val="-3"/>
          <w:sz w:val="18"/>
          <w:szCs w:val="18"/>
        </w:rPr>
        <w:t xml:space="preserve">Fellowship/ </w:t>
      </w:r>
      <w:r w:rsidRPr="00E961F5">
        <w:rPr>
          <w:rFonts w:ascii="Avenir Light" w:hAnsi="Avenir Light"/>
          <w:color w:val="231F20"/>
          <w:sz w:val="18"/>
          <w:szCs w:val="18"/>
        </w:rPr>
        <w:t>Doctoral Scholars Fellowship/President’s Predoctoral</w:t>
      </w:r>
      <w:r w:rsidRPr="00E961F5">
        <w:rPr>
          <w:rFonts w:ascii="Avenir Light" w:hAnsi="Avenir Light"/>
          <w:color w:val="231F20"/>
          <w:spacing w:val="-7"/>
          <w:sz w:val="18"/>
          <w:szCs w:val="18"/>
        </w:rPr>
        <w:t xml:space="preserve"> </w:t>
      </w:r>
      <w:r w:rsidRPr="00E961F5">
        <w:rPr>
          <w:rFonts w:ascii="Avenir Light" w:hAnsi="Avenir Light"/>
          <w:color w:val="231F20"/>
          <w:spacing w:val="-3"/>
          <w:sz w:val="18"/>
          <w:szCs w:val="18"/>
        </w:rPr>
        <w:t>Fellowship)</w:t>
      </w:r>
    </w:p>
    <w:p w14:paraId="0A7763C3" w14:textId="088BD985" w:rsidR="00E961F5" w:rsidRPr="00E961F5" w:rsidRDefault="00735621" w:rsidP="00E961F5">
      <w:pPr>
        <w:pStyle w:val="ListParagraph"/>
        <w:numPr>
          <w:ilvl w:val="0"/>
          <w:numId w:val="98"/>
        </w:numPr>
        <w:tabs>
          <w:tab w:val="left" w:pos="479"/>
          <w:tab w:val="left" w:pos="480"/>
          <w:tab w:val="right" w:leader="dot" w:pos="720"/>
        </w:tabs>
        <w:jc w:val="both"/>
        <w:rPr>
          <w:rFonts w:ascii="Avenir Light" w:hAnsi="Avenir Light"/>
          <w:color w:val="231F20"/>
          <w:sz w:val="18"/>
          <w:szCs w:val="18"/>
        </w:rPr>
      </w:pPr>
      <w:r w:rsidRPr="00E961F5">
        <w:rPr>
          <w:rFonts w:ascii="Avenir Light" w:hAnsi="Avenir Light"/>
          <w:color w:val="231F20"/>
          <w:sz w:val="18"/>
          <w:szCs w:val="18"/>
        </w:rPr>
        <w:t>Graduate Student Researchers/Post-graduate</w:t>
      </w:r>
      <w:r w:rsidRPr="00E961F5">
        <w:rPr>
          <w:rFonts w:ascii="Avenir Light" w:hAnsi="Avenir Light"/>
          <w:color w:val="231F20"/>
          <w:spacing w:val="-3"/>
          <w:sz w:val="18"/>
          <w:szCs w:val="18"/>
        </w:rPr>
        <w:t xml:space="preserve"> </w:t>
      </w:r>
      <w:r w:rsidRPr="00E961F5">
        <w:rPr>
          <w:rFonts w:ascii="Avenir Light" w:hAnsi="Avenir Light"/>
          <w:color w:val="231F20"/>
          <w:sz w:val="18"/>
          <w:szCs w:val="18"/>
        </w:rPr>
        <w:t>Researchers</w:t>
      </w:r>
    </w:p>
    <w:p w14:paraId="0D2EF572" w14:textId="77777777" w:rsidR="00E961F5" w:rsidRPr="00E961F5" w:rsidRDefault="00E961F5" w:rsidP="00E961F5">
      <w:pPr>
        <w:tabs>
          <w:tab w:val="left" w:pos="479"/>
          <w:tab w:val="left" w:pos="480"/>
          <w:tab w:val="right" w:leader="dot" w:pos="720"/>
        </w:tabs>
        <w:jc w:val="both"/>
        <w:rPr>
          <w:rFonts w:ascii="Avenir Light" w:hAnsi="Avenir Light"/>
          <w:sz w:val="20"/>
        </w:rPr>
      </w:pPr>
    </w:p>
    <w:p w14:paraId="513F66EB" w14:textId="2E7A3640" w:rsidR="004E4B98" w:rsidRDefault="00735621" w:rsidP="00A25E69">
      <w:pPr>
        <w:pStyle w:val="BodyText"/>
      </w:pPr>
      <w:r w:rsidRPr="00A463FE">
        <w:t>To as large an extent as possible, GSRs &amp; PGRs should be housed in research units. To request</w:t>
      </w:r>
      <w:r w:rsidR="004E4B98">
        <w:t xml:space="preserve"> </w:t>
      </w:r>
      <w:r w:rsidR="00A463FE">
        <w:t>an</w:t>
      </w:r>
      <w:r w:rsidR="004E4B98">
        <w:t xml:space="preserve"> office </w:t>
      </w:r>
      <w:r w:rsidR="004E4B98" w:rsidRPr="00A463FE">
        <w:t xml:space="preserve">space, see </w:t>
      </w:r>
      <w:r w:rsidR="004E4B98">
        <w:t>Savannah Parison</w:t>
      </w:r>
      <w:r w:rsidR="004E4B98" w:rsidRPr="00A463FE">
        <w:t>, Office Manager and MSO</w:t>
      </w:r>
      <w:r w:rsidR="00E961F5">
        <w:t>.</w:t>
      </w:r>
    </w:p>
    <w:p w14:paraId="46D39860" w14:textId="77777777" w:rsidR="00E961F5" w:rsidRDefault="00E961F5" w:rsidP="00A25E69">
      <w:pPr>
        <w:pStyle w:val="BodyText"/>
      </w:pPr>
    </w:p>
    <w:p w14:paraId="66ED9984" w14:textId="4D898556" w:rsidR="00E961F5" w:rsidRPr="0074107F" w:rsidRDefault="00735621" w:rsidP="00A25E69">
      <w:pPr>
        <w:pStyle w:val="BodyText"/>
        <w:rPr>
          <w:u w:color="231F20"/>
        </w:rPr>
      </w:pPr>
      <w:r w:rsidRPr="0074107F">
        <w:rPr>
          <w:u w:color="231F20"/>
        </w:rPr>
        <w:t>K</w:t>
      </w:r>
      <w:r w:rsidR="00E961F5" w:rsidRPr="0074107F">
        <w:rPr>
          <w:u w:color="231F20"/>
        </w:rPr>
        <w:t>eys:</w:t>
      </w:r>
    </w:p>
    <w:p w14:paraId="2660AD87" w14:textId="5A56C66A" w:rsidR="004E4B98" w:rsidRPr="004E4B98" w:rsidRDefault="00735621" w:rsidP="00A25E69">
      <w:pPr>
        <w:pStyle w:val="BodyText"/>
      </w:pPr>
      <w:r w:rsidRPr="00A463FE">
        <w:t>All</w:t>
      </w:r>
      <w:r w:rsidRPr="00A463FE">
        <w:rPr>
          <w:spacing w:val="-5"/>
        </w:rPr>
        <w:t xml:space="preserve"> </w:t>
      </w:r>
      <w:r w:rsidRPr="00A463FE">
        <w:t>graduate</w:t>
      </w:r>
      <w:r w:rsidRPr="00A463FE">
        <w:rPr>
          <w:spacing w:val="-4"/>
        </w:rPr>
        <w:t xml:space="preserve"> </w:t>
      </w:r>
      <w:r w:rsidRPr="00A463FE">
        <w:t>students</w:t>
      </w:r>
      <w:r w:rsidRPr="00A463FE">
        <w:rPr>
          <w:spacing w:val="-5"/>
        </w:rPr>
        <w:t xml:space="preserve"> </w:t>
      </w:r>
      <w:r w:rsidRPr="00A463FE">
        <w:t>are</w:t>
      </w:r>
      <w:r w:rsidRPr="00A463FE">
        <w:rPr>
          <w:spacing w:val="-4"/>
        </w:rPr>
        <w:t xml:space="preserve"> </w:t>
      </w:r>
      <w:r w:rsidRPr="00A463FE">
        <w:t>eligible,</w:t>
      </w:r>
      <w:r w:rsidRPr="00A463FE">
        <w:rPr>
          <w:spacing w:val="-4"/>
        </w:rPr>
        <w:t xml:space="preserve"> </w:t>
      </w:r>
      <w:r w:rsidRPr="00A463FE">
        <w:t>upon</w:t>
      </w:r>
      <w:r w:rsidRPr="00A463FE">
        <w:rPr>
          <w:spacing w:val="-4"/>
        </w:rPr>
        <w:t xml:space="preserve"> </w:t>
      </w:r>
      <w:r w:rsidRPr="00A463FE">
        <w:t>request,</w:t>
      </w:r>
      <w:r w:rsidRPr="00A463FE">
        <w:rPr>
          <w:spacing w:val="-4"/>
        </w:rPr>
        <w:t xml:space="preserve"> </w:t>
      </w:r>
      <w:r w:rsidRPr="00A463FE">
        <w:t>for</w:t>
      </w:r>
      <w:r w:rsidRPr="00A463FE">
        <w:rPr>
          <w:spacing w:val="-4"/>
        </w:rPr>
        <w:t xml:space="preserve"> </w:t>
      </w:r>
      <w:r w:rsidRPr="00A463FE">
        <w:t>keys</w:t>
      </w:r>
      <w:r w:rsidRPr="00A463FE">
        <w:rPr>
          <w:spacing w:val="-5"/>
        </w:rPr>
        <w:t xml:space="preserve"> </w:t>
      </w:r>
      <w:r w:rsidRPr="00A463FE">
        <w:t>to</w:t>
      </w:r>
      <w:r w:rsidRPr="00A463FE">
        <w:rPr>
          <w:spacing w:val="-4"/>
        </w:rPr>
        <w:t xml:space="preserve"> </w:t>
      </w:r>
      <w:r w:rsidRPr="00A463FE">
        <w:t>their</w:t>
      </w:r>
      <w:r w:rsidRPr="00A463FE">
        <w:rPr>
          <w:spacing w:val="-4"/>
        </w:rPr>
        <w:t xml:space="preserve"> </w:t>
      </w:r>
      <w:r w:rsidRPr="00A463FE">
        <w:t>assigned</w:t>
      </w:r>
      <w:r w:rsidRPr="00A463FE">
        <w:rPr>
          <w:spacing w:val="-4"/>
        </w:rPr>
        <w:t xml:space="preserve"> </w:t>
      </w:r>
      <w:r w:rsidRPr="00A463FE">
        <w:t>office.</w:t>
      </w:r>
      <w:r w:rsidRPr="00A463FE">
        <w:rPr>
          <w:spacing w:val="-4"/>
        </w:rPr>
        <w:t xml:space="preserve"> </w:t>
      </w:r>
      <w:r w:rsidRPr="00A463FE">
        <w:t>Requests</w:t>
      </w:r>
      <w:r w:rsidRPr="00A463FE">
        <w:rPr>
          <w:spacing w:val="-4"/>
        </w:rPr>
        <w:t xml:space="preserve"> </w:t>
      </w:r>
      <w:r w:rsidRPr="00A463FE">
        <w:t>for</w:t>
      </w:r>
      <w:r w:rsidRPr="00A463FE">
        <w:rPr>
          <w:spacing w:val="-4"/>
        </w:rPr>
        <w:t xml:space="preserve"> </w:t>
      </w:r>
      <w:r w:rsidRPr="00A463FE">
        <w:t>any</w:t>
      </w:r>
      <w:r w:rsidRPr="00A463FE">
        <w:rPr>
          <w:spacing w:val="-5"/>
        </w:rPr>
        <w:t xml:space="preserve"> </w:t>
      </w:r>
      <w:r w:rsidRPr="00A463FE">
        <w:t>other</w:t>
      </w:r>
      <w:r w:rsidRPr="00A463FE">
        <w:rPr>
          <w:spacing w:val="-4"/>
        </w:rPr>
        <w:t xml:space="preserve"> </w:t>
      </w:r>
      <w:r w:rsidRPr="00A463FE">
        <w:t xml:space="preserve">keys require special permission. See </w:t>
      </w:r>
      <w:r w:rsidR="004E4B98">
        <w:t>Selinda</w:t>
      </w:r>
      <w:r w:rsidRPr="00A463FE">
        <w:t xml:space="preserve"> to check out</w:t>
      </w:r>
      <w:r w:rsidRPr="00A463FE">
        <w:rPr>
          <w:spacing w:val="-7"/>
        </w:rPr>
        <w:t xml:space="preserve"> </w:t>
      </w:r>
      <w:r w:rsidRPr="00A463FE">
        <w:t>keys.</w:t>
      </w:r>
    </w:p>
    <w:p w14:paraId="0901EF33" w14:textId="2F6C5895" w:rsidR="00735621" w:rsidRDefault="00735621" w:rsidP="00A25E69">
      <w:pPr>
        <w:pStyle w:val="BodyText"/>
      </w:pPr>
      <w:r w:rsidRPr="00A463FE">
        <w:t>All faculty and graduate student offices are considered private. Requests should not be made for keys to these offices unless there is an emergency.</w:t>
      </w:r>
    </w:p>
    <w:p w14:paraId="5D1324F3" w14:textId="77777777" w:rsidR="0074107F" w:rsidRPr="0074107F" w:rsidRDefault="0074107F" w:rsidP="00A25E69">
      <w:pPr>
        <w:pStyle w:val="BodyText"/>
      </w:pPr>
    </w:p>
    <w:p w14:paraId="4DE3FB91" w14:textId="1D3A741F" w:rsidR="0074107F" w:rsidRPr="0074107F" w:rsidRDefault="00735621" w:rsidP="00E961F5">
      <w:pPr>
        <w:tabs>
          <w:tab w:val="left" w:pos="480"/>
          <w:tab w:val="right" w:leader="dot" w:pos="720"/>
        </w:tabs>
        <w:jc w:val="both"/>
        <w:rPr>
          <w:rFonts w:ascii="American Typewriter" w:hAnsi="American Typewriter"/>
          <w:color w:val="231F20"/>
          <w:sz w:val="22"/>
          <w:szCs w:val="22"/>
          <w:u w:val="single" w:color="231F20"/>
        </w:rPr>
      </w:pPr>
      <w:r w:rsidRPr="0074107F">
        <w:rPr>
          <w:rFonts w:ascii="American Typewriter" w:hAnsi="American Typewriter"/>
          <w:color w:val="231F20"/>
          <w:sz w:val="22"/>
          <w:szCs w:val="22"/>
          <w:u w:val="single" w:color="231F20"/>
        </w:rPr>
        <w:t>M</w:t>
      </w:r>
      <w:r w:rsidR="0074107F" w:rsidRPr="0074107F">
        <w:rPr>
          <w:rFonts w:ascii="American Typewriter" w:hAnsi="American Typewriter"/>
          <w:color w:val="231F20"/>
          <w:sz w:val="22"/>
          <w:szCs w:val="22"/>
          <w:u w:val="single" w:color="231F20"/>
        </w:rPr>
        <w:t>ail</w:t>
      </w:r>
      <w:r w:rsidRPr="0074107F">
        <w:rPr>
          <w:rFonts w:ascii="American Typewriter" w:hAnsi="American Typewriter"/>
          <w:color w:val="231F20"/>
          <w:sz w:val="22"/>
          <w:szCs w:val="22"/>
          <w:u w:val="single" w:color="231F20"/>
        </w:rPr>
        <w:t>/P</w:t>
      </w:r>
      <w:r w:rsidR="0074107F" w:rsidRPr="0074107F">
        <w:rPr>
          <w:rFonts w:ascii="American Typewriter" w:hAnsi="American Typewriter"/>
          <w:color w:val="231F20"/>
          <w:sz w:val="22"/>
          <w:szCs w:val="22"/>
          <w:u w:val="single" w:color="231F20"/>
        </w:rPr>
        <w:t>ackages:</w:t>
      </w:r>
    </w:p>
    <w:p w14:paraId="482ACF04" w14:textId="704FD516" w:rsidR="00735621" w:rsidRDefault="00735621" w:rsidP="0074107F">
      <w:pPr>
        <w:tabs>
          <w:tab w:val="left" w:pos="480"/>
          <w:tab w:val="right" w:leader="dot" w:pos="720"/>
        </w:tabs>
        <w:jc w:val="both"/>
        <w:rPr>
          <w:rFonts w:ascii="Avenir Light" w:hAnsi="Avenir Light"/>
          <w:color w:val="231F20"/>
          <w:sz w:val="20"/>
        </w:rPr>
      </w:pPr>
      <w:r w:rsidRPr="004E4B98">
        <w:rPr>
          <w:rFonts w:ascii="Avenir Light" w:hAnsi="Avenir Light"/>
          <w:color w:val="231F20"/>
          <w:sz w:val="20"/>
        </w:rPr>
        <w:t>Mail is delivered to the office daily in the afternoon (approximately 1:45 PM) and is sorted</w:t>
      </w:r>
      <w:r w:rsidR="00B7124C" w:rsidRPr="004E4B98">
        <w:rPr>
          <w:rFonts w:ascii="Avenir Light" w:hAnsi="Avenir Light"/>
          <w:color w:val="231F20"/>
          <w:sz w:val="20"/>
        </w:rPr>
        <w:t xml:space="preserve"> </w:t>
      </w:r>
      <w:r w:rsidRPr="004E4B98">
        <w:rPr>
          <w:rFonts w:ascii="Avenir Light" w:hAnsi="Avenir Light"/>
          <w:color w:val="231F20"/>
          <w:sz w:val="20"/>
        </w:rPr>
        <w:t>into assigned mailboxes in the office. Incoming mail should be limited to official university business. Please do not use</w:t>
      </w:r>
      <w:r w:rsidR="00B7124C" w:rsidRPr="004E4B98">
        <w:rPr>
          <w:rFonts w:ascii="Avenir Light" w:hAnsi="Avenir Light"/>
          <w:color w:val="231F20"/>
          <w:sz w:val="20"/>
        </w:rPr>
        <w:t xml:space="preserve"> </w:t>
      </w:r>
      <w:r w:rsidRPr="004E4B98">
        <w:rPr>
          <w:rFonts w:ascii="Avenir Light" w:hAnsi="Avenir Light"/>
          <w:color w:val="231F20"/>
          <w:sz w:val="20"/>
        </w:rPr>
        <w:t xml:space="preserve">this address for personal mail, especially for magazines, etc., because it not only burdens the campus mail delivery service, but also the staff member who has to sort the mail </w:t>
      </w:r>
      <w:r w:rsidRPr="004E4B98">
        <w:rPr>
          <w:rFonts w:ascii="Avenir Light" w:hAnsi="Avenir Light"/>
          <w:color w:val="231F20"/>
          <w:spacing w:val="-5"/>
          <w:sz w:val="20"/>
        </w:rPr>
        <w:t xml:space="preserve">daily.  </w:t>
      </w:r>
      <w:r w:rsidRPr="004E4B98">
        <w:rPr>
          <w:rFonts w:ascii="Avenir Light" w:hAnsi="Avenir Light"/>
          <w:color w:val="231F20"/>
          <w:sz w:val="20"/>
        </w:rPr>
        <w:t>University policy clearly states, “Outgoing personal</w:t>
      </w:r>
      <w:r w:rsidR="00B7124C" w:rsidRPr="004E4B98">
        <w:rPr>
          <w:rFonts w:ascii="Avenir Light" w:hAnsi="Avenir Light"/>
          <w:color w:val="231F20"/>
          <w:sz w:val="20"/>
        </w:rPr>
        <w:t xml:space="preserve"> </w:t>
      </w:r>
      <w:r w:rsidRPr="004E4B98">
        <w:rPr>
          <w:rFonts w:ascii="Avenir Light" w:hAnsi="Avenir Light"/>
          <w:color w:val="231F20"/>
          <w:sz w:val="20"/>
        </w:rPr>
        <w:t xml:space="preserve">mail should not be deposited with official University mail.” There are </w:t>
      </w:r>
      <w:r w:rsidR="00A463FE" w:rsidRPr="004E4B98">
        <w:rPr>
          <w:rFonts w:ascii="Avenir Light" w:hAnsi="Avenir Light"/>
          <w:color w:val="231F20"/>
          <w:sz w:val="20"/>
        </w:rPr>
        <w:t>several</w:t>
      </w:r>
      <w:r w:rsidRPr="004E4B98">
        <w:rPr>
          <w:rFonts w:ascii="Avenir Light" w:hAnsi="Avenir Light"/>
          <w:color w:val="231F20"/>
          <w:sz w:val="20"/>
        </w:rPr>
        <w:t xml:space="preserve"> </w:t>
      </w:r>
      <w:r w:rsidRPr="004E4B98">
        <w:rPr>
          <w:rFonts w:ascii="Avenir Light" w:hAnsi="Avenir Light"/>
          <w:color w:val="231F20"/>
          <w:spacing w:val="-8"/>
          <w:sz w:val="20"/>
        </w:rPr>
        <w:t xml:space="preserve">U.S. </w:t>
      </w:r>
      <w:r w:rsidRPr="004E4B98">
        <w:rPr>
          <w:rFonts w:ascii="Avenir Light" w:hAnsi="Avenir Light"/>
          <w:color w:val="231F20"/>
          <w:sz w:val="20"/>
        </w:rPr>
        <w:t xml:space="preserve">postal deposit boxes located around campus </w:t>
      </w:r>
      <w:r w:rsidR="00B7124C" w:rsidRPr="004E4B98">
        <w:rPr>
          <w:rFonts w:ascii="Avenir Light" w:hAnsi="Avenir Light"/>
          <w:color w:val="231F20"/>
          <w:sz w:val="20"/>
        </w:rPr>
        <w:t>–</w:t>
      </w:r>
      <w:r w:rsidRPr="004E4B98">
        <w:rPr>
          <w:rFonts w:ascii="Avenir Light" w:hAnsi="Avenir Light"/>
          <w:color w:val="231F20"/>
          <w:sz w:val="20"/>
        </w:rPr>
        <w:t xml:space="preserve"> please</w:t>
      </w:r>
      <w:r w:rsidR="00B7124C" w:rsidRPr="004E4B98">
        <w:rPr>
          <w:rFonts w:ascii="Avenir Light" w:hAnsi="Avenir Light"/>
          <w:color w:val="231F20"/>
          <w:sz w:val="20"/>
        </w:rPr>
        <w:t xml:space="preserve"> </w:t>
      </w:r>
      <w:r w:rsidRPr="004E4B98">
        <w:rPr>
          <w:rFonts w:ascii="Avenir Light" w:hAnsi="Avenir Light"/>
          <w:color w:val="231F20"/>
          <w:sz w:val="20"/>
        </w:rPr>
        <w:t>use</w:t>
      </w:r>
      <w:r w:rsidR="000456B1" w:rsidRPr="004E4B98">
        <w:rPr>
          <w:rFonts w:ascii="Avenir Light" w:hAnsi="Avenir Light"/>
          <w:color w:val="231F20"/>
          <w:sz w:val="20"/>
        </w:rPr>
        <w:t xml:space="preserve"> </w:t>
      </w:r>
      <w:r w:rsidRPr="004E4B98">
        <w:rPr>
          <w:rFonts w:ascii="Avenir Light" w:hAnsi="Avenir Light"/>
          <w:color w:val="231F20"/>
          <w:sz w:val="20"/>
        </w:rPr>
        <w:t>them</w:t>
      </w:r>
      <w:r w:rsidR="000456B1" w:rsidRPr="004E4B98">
        <w:rPr>
          <w:rFonts w:ascii="Avenir Light" w:hAnsi="Avenir Light"/>
          <w:color w:val="231F20"/>
          <w:sz w:val="20"/>
        </w:rPr>
        <w:t xml:space="preserve"> </w:t>
      </w:r>
      <w:r w:rsidRPr="004E4B98">
        <w:rPr>
          <w:rFonts w:ascii="Avenir Light" w:hAnsi="Avenir Light"/>
          <w:color w:val="231F20"/>
          <w:sz w:val="20"/>
        </w:rPr>
        <w:t>instead</w:t>
      </w:r>
      <w:r w:rsidR="00B7124C" w:rsidRPr="004E4B98">
        <w:rPr>
          <w:rFonts w:ascii="Avenir Light" w:hAnsi="Avenir Light"/>
          <w:color w:val="231F20"/>
          <w:sz w:val="20"/>
        </w:rPr>
        <w:t xml:space="preserve">. </w:t>
      </w:r>
      <w:r w:rsidRPr="004E4B98">
        <w:rPr>
          <w:rFonts w:ascii="Avenir Light" w:hAnsi="Avenir Light"/>
          <w:color w:val="231F20"/>
          <w:sz w:val="20"/>
        </w:rPr>
        <w:t>If</w:t>
      </w:r>
      <w:r w:rsidR="00B7124C" w:rsidRPr="004E4B98">
        <w:rPr>
          <w:rFonts w:ascii="Avenir Light" w:hAnsi="Avenir Light"/>
          <w:color w:val="231F20"/>
          <w:sz w:val="20"/>
        </w:rPr>
        <w:t xml:space="preserve"> </w:t>
      </w:r>
      <w:r w:rsidRPr="004E4B98">
        <w:rPr>
          <w:rFonts w:ascii="Avenir Light" w:hAnsi="Avenir Light"/>
          <w:color w:val="231F20"/>
          <w:sz w:val="20"/>
        </w:rPr>
        <w:t>you</w:t>
      </w:r>
      <w:r w:rsidR="00B7124C" w:rsidRPr="004E4B98">
        <w:rPr>
          <w:rFonts w:ascii="Avenir Light" w:hAnsi="Avenir Light"/>
          <w:color w:val="231F20"/>
          <w:sz w:val="20"/>
        </w:rPr>
        <w:t xml:space="preserve"> </w:t>
      </w:r>
      <w:r w:rsidRPr="004E4B98">
        <w:rPr>
          <w:rFonts w:ascii="Avenir Light" w:hAnsi="Avenir Light"/>
          <w:color w:val="231F20"/>
          <w:sz w:val="20"/>
        </w:rPr>
        <w:t>are</w:t>
      </w:r>
      <w:r w:rsidR="00B7124C" w:rsidRPr="004E4B98">
        <w:rPr>
          <w:rFonts w:ascii="Avenir Light" w:hAnsi="Avenir Light"/>
          <w:color w:val="231F20"/>
          <w:sz w:val="20"/>
        </w:rPr>
        <w:t xml:space="preserve"> </w:t>
      </w:r>
      <w:r w:rsidRPr="004E4B98">
        <w:rPr>
          <w:rFonts w:ascii="Avenir Light" w:hAnsi="Avenir Light"/>
          <w:color w:val="231F20"/>
          <w:sz w:val="20"/>
        </w:rPr>
        <w:t>leaving</w:t>
      </w:r>
      <w:r w:rsidR="00B7124C" w:rsidRPr="004E4B98">
        <w:rPr>
          <w:rFonts w:ascii="Avenir Light" w:hAnsi="Avenir Light"/>
          <w:color w:val="231F20"/>
          <w:sz w:val="20"/>
        </w:rPr>
        <w:t xml:space="preserve"> </w:t>
      </w:r>
      <w:r w:rsidRPr="004E4B98">
        <w:rPr>
          <w:rFonts w:ascii="Avenir Light" w:hAnsi="Avenir Light"/>
          <w:color w:val="231F20"/>
          <w:sz w:val="20"/>
        </w:rPr>
        <w:t>campus</w:t>
      </w:r>
      <w:r w:rsidR="00B7124C" w:rsidRPr="004E4B98">
        <w:rPr>
          <w:rFonts w:ascii="Avenir Light" w:hAnsi="Avenir Light"/>
          <w:color w:val="231F20"/>
          <w:sz w:val="20"/>
        </w:rPr>
        <w:t xml:space="preserve"> </w:t>
      </w:r>
      <w:r w:rsidRPr="004E4B98">
        <w:rPr>
          <w:rFonts w:ascii="Avenir Light" w:hAnsi="Avenir Light"/>
          <w:color w:val="231F20"/>
          <w:sz w:val="20"/>
        </w:rPr>
        <w:t>(temporarily</w:t>
      </w:r>
      <w:r w:rsidR="00B7124C" w:rsidRPr="004E4B98">
        <w:rPr>
          <w:rFonts w:ascii="Avenir Light" w:hAnsi="Avenir Light"/>
          <w:color w:val="231F20"/>
          <w:sz w:val="20"/>
        </w:rPr>
        <w:t xml:space="preserve"> </w:t>
      </w:r>
      <w:r w:rsidRPr="004E4B98">
        <w:rPr>
          <w:rFonts w:ascii="Avenir Light" w:hAnsi="Avenir Light"/>
          <w:color w:val="231F20"/>
          <w:sz w:val="20"/>
        </w:rPr>
        <w:t>or</w:t>
      </w:r>
      <w:r w:rsidR="00B7124C" w:rsidRPr="004E4B98">
        <w:rPr>
          <w:rFonts w:ascii="Avenir Light" w:hAnsi="Avenir Light"/>
          <w:color w:val="231F20"/>
          <w:sz w:val="20"/>
        </w:rPr>
        <w:t xml:space="preserve"> </w:t>
      </w:r>
      <w:r w:rsidRPr="004E4B98">
        <w:rPr>
          <w:rFonts w:ascii="Avenir Light" w:hAnsi="Avenir Light"/>
          <w:color w:val="231F20"/>
          <w:sz w:val="20"/>
        </w:rPr>
        <w:t>permanently),</w:t>
      </w:r>
      <w:r w:rsidR="003C4FB1" w:rsidRPr="004E4B98">
        <w:rPr>
          <w:rFonts w:ascii="Avenir Light" w:hAnsi="Avenir Light"/>
          <w:color w:val="231F20"/>
          <w:sz w:val="20"/>
        </w:rPr>
        <w:t xml:space="preserve"> </w:t>
      </w:r>
      <w:r w:rsidRPr="004E4B98">
        <w:rPr>
          <w:rFonts w:ascii="Avenir Light" w:hAnsi="Avenir Light"/>
          <w:color w:val="231F20"/>
          <w:sz w:val="20"/>
        </w:rPr>
        <w:t>please</w:t>
      </w:r>
      <w:r w:rsidR="003C4FB1" w:rsidRPr="004E4B98">
        <w:rPr>
          <w:rFonts w:ascii="Avenir Light" w:hAnsi="Avenir Light"/>
          <w:color w:val="231F20"/>
          <w:sz w:val="20"/>
        </w:rPr>
        <w:t xml:space="preserve"> </w:t>
      </w:r>
      <w:r w:rsidRPr="004E4B98">
        <w:rPr>
          <w:rFonts w:ascii="Avenir Light" w:hAnsi="Avenir Light"/>
          <w:color w:val="231F20"/>
          <w:sz w:val="20"/>
        </w:rPr>
        <w:t xml:space="preserve">keep in mind that the </w:t>
      </w:r>
      <w:r w:rsidRPr="004E4B98">
        <w:rPr>
          <w:rFonts w:ascii="Avenir Light" w:hAnsi="Avenir Light"/>
          <w:color w:val="231F20"/>
          <w:spacing w:val="-3"/>
          <w:sz w:val="20"/>
        </w:rPr>
        <w:t xml:space="preserve">Post </w:t>
      </w:r>
      <w:r w:rsidRPr="004E4B98">
        <w:rPr>
          <w:rFonts w:ascii="Avenir Light" w:hAnsi="Avenir Light"/>
          <w:color w:val="231F20"/>
          <w:sz w:val="20"/>
        </w:rPr>
        <w:t xml:space="preserve">Office will not forward mail that is addressed to the </w:t>
      </w:r>
      <w:r w:rsidRPr="004E4B98">
        <w:rPr>
          <w:rFonts w:ascii="Avenir Light" w:hAnsi="Avenir Light"/>
          <w:color w:val="231F20"/>
          <w:spacing w:val="-4"/>
          <w:sz w:val="20"/>
        </w:rPr>
        <w:t xml:space="preserve">University. </w:t>
      </w:r>
      <w:r w:rsidRPr="004E4B98">
        <w:rPr>
          <w:rFonts w:ascii="Avenir Light" w:hAnsi="Avenir Light"/>
          <w:color w:val="231F20"/>
          <w:sz w:val="20"/>
        </w:rPr>
        <w:t xml:space="preserve">Submitting a “Change of Address” postcard to the </w:t>
      </w:r>
      <w:r w:rsidRPr="004E4B98">
        <w:rPr>
          <w:rFonts w:ascii="Avenir Light" w:hAnsi="Avenir Light"/>
          <w:color w:val="231F20"/>
          <w:spacing w:val="-7"/>
          <w:sz w:val="20"/>
        </w:rPr>
        <w:t xml:space="preserve">U.S. </w:t>
      </w:r>
      <w:r w:rsidRPr="004E4B98">
        <w:rPr>
          <w:rFonts w:ascii="Avenir Light" w:hAnsi="Avenir Light"/>
          <w:color w:val="231F20"/>
          <w:spacing w:val="-3"/>
          <w:sz w:val="20"/>
        </w:rPr>
        <w:t xml:space="preserve">Post </w:t>
      </w:r>
      <w:r w:rsidRPr="004E4B98">
        <w:rPr>
          <w:rFonts w:ascii="Avenir Light" w:hAnsi="Avenir Light"/>
          <w:color w:val="231F20"/>
          <w:sz w:val="20"/>
        </w:rPr>
        <w:t xml:space="preserve">Office for a University address will not work. </w:t>
      </w:r>
      <w:r w:rsidRPr="004E4B98">
        <w:rPr>
          <w:rFonts w:ascii="Avenir Light" w:hAnsi="Avenir Light"/>
          <w:color w:val="231F20"/>
          <w:spacing w:val="-9"/>
          <w:sz w:val="20"/>
        </w:rPr>
        <w:t>You</w:t>
      </w:r>
      <w:r w:rsidR="00B7124C" w:rsidRPr="004E4B98">
        <w:rPr>
          <w:rFonts w:ascii="Avenir Light" w:hAnsi="Avenir Light"/>
          <w:color w:val="231F20"/>
          <w:spacing w:val="-9"/>
          <w:sz w:val="20"/>
        </w:rPr>
        <w:t xml:space="preserve"> </w:t>
      </w:r>
      <w:r w:rsidRPr="004E4B98">
        <w:rPr>
          <w:rFonts w:ascii="Avenir Light" w:hAnsi="Avenir Light"/>
          <w:color w:val="231F20"/>
          <w:sz w:val="20"/>
        </w:rPr>
        <w:t>need</w:t>
      </w:r>
      <w:r w:rsidR="00B7124C" w:rsidRPr="004E4B98">
        <w:rPr>
          <w:rFonts w:ascii="Avenir Light" w:hAnsi="Avenir Light"/>
          <w:color w:val="231F20"/>
          <w:sz w:val="20"/>
        </w:rPr>
        <w:t xml:space="preserve"> </w:t>
      </w:r>
      <w:r w:rsidRPr="004E4B98">
        <w:rPr>
          <w:rFonts w:ascii="Avenir Light" w:hAnsi="Avenir Light"/>
          <w:color w:val="231F20"/>
          <w:sz w:val="20"/>
        </w:rPr>
        <w:t xml:space="preserve">to take steps to change your mailing address well in advance because the department does not </w:t>
      </w:r>
      <w:r w:rsidRPr="004E4B98">
        <w:rPr>
          <w:rFonts w:ascii="Avenir Light" w:hAnsi="Avenir Light"/>
          <w:color w:val="231F20"/>
          <w:spacing w:val="-3"/>
          <w:sz w:val="20"/>
        </w:rPr>
        <w:t>have</w:t>
      </w:r>
      <w:r w:rsidR="00E54407" w:rsidRPr="004E4B98">
        <w:rPr>
          <w:rFonts w:ascii="Avenir Light" w:hAnsi="Avenir Light"/>
          <w:color w:val="231F20"/>
          <w:spacing w:val="-3"/>
          <w:sz w:val="20"/>
        </w:rPr>
        <w:t xml:space="preserve"> </w:t>
      </w:r>
      <w:r w:rsidRPr="004E4B98">
        <w:rPr>
          <w:rFonts w:ascii="Avenir Light" w:hAnsi="Avenir Light"/>
          <w:color w:val="231F20"/>
          <w:sz w:val="20"/>
        </w:rPr>
        <w:t>the manpower</w:t>
      </w:r>
      <w:r w:rsidR="00E54407" w:rsidRPr="004E4B98">
        <w:rPr>
          <w:rFonts w:ascii="Avenir Light" w:hAnsi="Avenir Light"/>
          <w:color w:val="231F20"/>
          <w:sz w:val="20"/>
        </w:rPr>
        <w:t xml:space="preserve"> </w:t>
      </w:r>
      <w:r w:rsidRPr="004E4B98">
        <w:rPr>
          <w:rFonts w:ascii="Avenir Light" w:hAnsi="Avenir Light"/>
          <w:color w:val="231F20"/>
          <w:sz w:val="20"/>
        </w:rPr>
        <w:t>or</w:t>
      </w:r>
      <w:r w:rsidR="00E54407" w:rsidRPr="004E4B98">
        <w:rPr>
          <w:rFonts w:ascii="Avenir Light" w:hAnsi="Avenir Light"/>
          <w:color w:val="231F20"/>
          <w:sz w:val="20"/>
        </w:rPr>
        <w:t xml:space="preserve"> </w:t>
      </w:r>
      <w:r w:rsidRPr="004E4B98">
        <w:rPr>
          <w:rFonts w:ascii="Avenir Light" w:hAnsi="Avenir Light"/>
          <w:color w:val="231F20"/>
          <w:sz w:val="20"/>
        </w:rPr>
        <w:t xml:space="preserve">the financial resources to forward mail. </w:t>
      </w:r>
      <w:proofErr w:type="gramStart"/>
      <w:r w:rsidRPr="004E4B98">
        <w:rPr>
          <w:rFonts w:ascii="Avenir Light" w:hAnsi="Avenir Light"/>
          <w:color w:val="231F20"/>
          <w:sz w:val="20"/>
        </w:rPr>
        <w:t>Making arrangements</w:t>
      </w:r>
      <w:proofErr w:type="gramEnd"/>
      <w:r w:rsidRPr="004E4B98">
        <w:rPr>
          <w:rFonts w:ascii="Avenir Light" w:hAnsi="Avenir Light"/>
          <w:color w:val="231F20"/>
          <w:sz w:val="20"/>
        </w:rPr>
        <w:t xml:space="preserve"> for your mail after you leave is your responsibility, not</w:t>
      </w:r>
      <w:r w:rsidRPr="004E4B98">
        <w:rPr>
          <w:rFonts w:ascii="Avenir Light" w:hAnsi="Avenir Light"/>
          <w:color w:val="231F20"/>
          <w:spacing w:val="33"/>
          <w:sz w:val="20"/>
        </w:rPr>
        <w:t xml:space="preserve"> </w:t>
      </w:r>
      <w:r w:rsidRPr="004E4B98">
        <w:rPr>
          <w:rFonts w:ascii="Avenir Light" w:hAnsi="Avenir Light"/>
          <w:color w:val="231F20"/>
          <w:sz w:val="20"/>
        </w:rPr>
        <w:t>the</w:t>
      </w:r>
      <w:r w:rsidRPr="004E4B98">
        <w:rPr>
          <w:rFonts w:ascii="Avenir Light" w:hAnsi="Avenir Light"/>
          <w:color w:val="231F20"/>
          <w:spacing w:val="33"/>
          <w:sz w:val="20"/>
        </w:rPr>
        <w:t xml:space="preserve"> </w:t>
      </w:r>
      <w:r w:rsidRPr="004E4B98">
        <w:rPr>
          <w:rFonts w:ascii="Avenir Light" w:hAnsi="Avenir Light"/>
          <w:color w:val="231F20"/>
          <w:sz w:val="20"/>
        </w:rPr>
        <w:t>departments.</w:t>
      </w:r>
      <w:r w:rsidRPr="004E4B98">
        <w:rPr>
          <w:rFonts w:ascii="Avenir Light" w:hAnsi="Avenir Light"/>
          <w:color w:val="231F20"/>
          <w:spacing w:val="33"/>
          <w:sz w:val="20"/>
        </w:rPr>
        <w:t xml:space="preserve"> </w:t>
      </w:r>
      <w:r w:rsidRPr="004E4B98">
        <w:rPr>
          <w:rFonts w:ascii="Avenir Light" w:hAnsi="Avenir Light"/>
          <w:color w:val="231F20"/>
          <w:sz w:val="20"/>
        </w:rPr>
        <w:t>Please</w:t>
      </w:r>
      <w:r w:rsidRPr="004E4B98">
        <w:rPr>
          <w:rFonts w:ascii="Avenir Light" w:hAnsi="Avenir Light"/>
          <w:color w:val="231F20"/>
          <w:spacing w:val="33"/>
          <w:sz w:val="20"/>
        </w:rPr>
        <w:t xml:space="preserve"> </w:t>
      </w:r>
      <w:r w:rsidRPr="004E4B98">
        <w:rPr>
          <w:rFonts w:ascii="Avenir Light" w:hAnsi="Avenir Light"/>
          <w:color w:val="231F20"/>
          <w:sz w:val="20"/>
        </w:rPr>
        <w:t>direct</w:t>
      </w:r>
      <w:r w:rsidRPr="004E4B98">
        <w:rPr>
          <w:rFonts w:ascii="Avenir Light" w:hAnsi="Avenir Light"/>
          <w:color w:val="231F20"/>
          <w:spacing w:val="33"/>
          <w:sz w:val="20"/>
        </w:rPr>
        <w:t xml:space="preserve"> </w:t>
      </w:r>
      <w:r w:rsidRPr="004E4B98">
        <w:rPr>
          <w:rFonts w:ascii="Avenir Light" w:hAnsi="Avenir Light"/>
          <w:color w:val="231F20"/>
          <w:sz w:val="20"/>
        </w:rPr>
        <w:t>any</w:t>
      </w:r>
      <w:r w:rsidRPr="004E4B98">
        <w:rPr>
          <w:rFonts w:ascii="Avenir Light" w:hAnsi="Avenir Light"/>
          <w:color w:val="231F20"/>
          <w:spacing w:val="33"/>
          <w:sz w:val="20"/>
        </w:rPr>
        <w:t xml:space="preserve"> </w:t>
      </w:r>
      <w:r w:rsidRPr="004E4B98">
        <w:rPr>
          <w:rFonts w:ascii="Avenir Light" w:hAnsi="Avenir Light"/>
          <w:color w:val="231F20"/>
          <w:sz w:val="20"/>
        </w:rPr>
        <w:t>questions</w:t>
      </w:r>
      <w:r w:rsidRPr="004E4B98">
        <w:rPr>
          <w:rFonts w:ascii="Avenir Light" w:hAnsi="Avenir Light"/>
          <w:color w:val="231F20"/>
          <w:spacing w:val="33"/>
          <w:sz w:val="20"/>
        </w:rPr>
        <w:t xml:space="preserve"> </w:t>
      </w:r>
      <w:r w:rsidRPr="004E4B98">
        <w:rPr>
          <w:rFonts w:ascii="Avenir Light" w:hAnsi="Avenir Light"/>
          <w:color w:val="231F20"/>
          <w:sz w:val="20"/>
        </w:rPr>
        <w:t>that</w:t>
      </w:r>
      <w:r w:rsidRPr="004E4B98">
        <w:rPr>
          <w:rFonts w:ascii="Avenir Light" w:hAnsi="Avenir Light"/>
          <w:color w:val="231F20"/>
          <w:spacing w:val="33"/>
          <w:sz w:val="20"/>
        </w:rPr>
        <w:t xml:space="preserve"> </w:t>
      </w:r>
      <w:r w:rsidRPr="004E4B98">
        <w:rPr>
          <w:rFonts w:ascii="Avenir Light" w:hAnsi="Avenir Light"/>
          <w:color w:val="231F20"/>
          <w:sz w:val="20"/>
        </w:rPr>
        <w:t>you</w:t>
      </w:r>
      <w:r w:rsidRPr="004E4B98">
        <w:rPr>
          <w:rFonts w:ascii="Avenir Light" w:hAnsi="Avenir Light"/>
          <w:color w:val="231F20"/>
          <w:spacing w:val="33"/>
          <w:sz w:val="20"/>
        </w:rPr>
        <w:t xml:space="preserve"> </w:t>
      </w:r>
      <w:r w:rsidRPr="004E4B98">
        <w:rPr>
          <w:rFonts w:ascii="Avenir Light" w:hAnsi="Avenir Light"/>
          <w:color w:val="231F20"/>
          <w:sz w:val="20"/>
        </w:rPr>
        <w:t>may</w:t>
      </w:r>
      <w:r w:rsidRPr="004E4B98">
        <w:rPr>
          <w:rFonts w:ascii="Avenir Light" w:hAnsi="Avenir Light"/>
          <w:color w:val="231F20"/>
          <w:spacing w:val="33"/>
          <w:sz w:val="20"/>
        </w:rPr>
        <w:t xml:space="preserve"> </w:t>
      </w:r>
      <w:r w:rsidRPr="004E4B98">
        <w:rPr>
          <w:rFonts w:ascii="Avenir Light" w:hAnsi="Avenir Light"/>
          <w:color w:val="231F20"/>
          <w:spacing w:val="-3"/>
          <w:sz w:val="20"/>
        </w:rPr>
        <w:t>have</w:t>
      </w:r>
      <w:r w:rsidRPr="004E4B98">
        <w:rPr>
          <w:rFonts w:ascii="Avenir Light" w:hAnsi="Avenir Light"/>
          <w:color w:val="231F20"/>
          <w:spacing w:val="33"/>
          <w:sz w:val="20"/>
        </w:rPr>
        <w:t xml:space="preserve"> </w:t>
      </w:r>
      <w:r w:rsidRPr="004E4B98">
        <w:rPr>
          <w:rFonts w:ascii="Avenir Light" w:hAnsi="Avenir Light"/>
          <w:color w:val="231F20"/>
          <w:sz w:val="20"/>
        </w:rPr>
        <w:t>about</w:t>
      </w:r>
      <w:r w:rsidRPr="004E4B98">
        <w:rPr>
          <w:rFonts w:ascii="Avenir Light" w:hAnsi="Avenir Light"/>
          <w:color w:val="231F20"/>
          <w:spacing w:val="33"/>
          <w:sz w:val="20"/>
        </w:rPr>
        <w:t xml:space="preserve"> </w:t>
      </w:r>
      <w:r w:rsidRPr="004E4B98">
        <w:rPr>
          <w:rFonts w:ascii="Avenir Light" w:hAnsi="Avenir Light"/>
          <w:color w:val="231F20"/>
          <w:sz w:val="20"/>
        </w:rPr>
        <w:t>mail</w:t>
      </w:r>
      <w:r w:rsidRPr="004E4B98">
        <w:rPr>
          <w:rFonts w:ascii="Avenir Light" w:hAnsi="Avenir Light"/>
          <w:color w:val="231F20"/>
          <w:spacing w:val="35"/>
          <w:sz w:val="20"/>
        </w:rPr>
        <w:t xml:space="preserve"> </w:t>
      </w:r>
      <w:r w:rsidRPr="004E4B98">
        <w:rPr>
          <w:rFonts w:ascii="Avenir Light" w:hAnsi="Avenir Light"/>
          <w:color w:val="231F20"/>
          <w:sz w:val="20"/>
        </w:rPr>
        <w:t>to</w:t>
      </w:r>
      <w:r w:rsidRPr="004E4B98">
        <w:rPr>
          <w:rFonts w:ascii="Avenir Light" w:hAnsi="Avenir Light"/>
          <w:color w:val="231F20"/>
          <w:spacing w:val="33"/>
          <w:sz w:val="20"/>
        </w:rPr>
        <w:t xml:space="preserve"> </w:t>
      </w:r>
      <w:r w:rsidRPr="004E4B98">
        <w:rPr>
          <w:rFonts w:ascii="Avenir Light" w:hAnsi="Avenir Light"/>
          <w:color w:val="231F20"/>
          <w:sz w:val="20"/>
        </w:rPr>
        <w:t>Dana</w:t>
      </w:r>
      <w:r w:rsidRPr="004E4B98">
        <w:rPr>
          <w:rFonts w:ascii="Avenir Light" w:hAnsi="Avenir Light"/>
          <w:color w:val="231F20"/>
          <w:spacing w:val="33"/>
          <w:sz w:val="20"/>
        </w:rPr>
        <w:t xml:space="preserve"> </w:t>
      </w:r>
      <w:r w:rsidRPr="004E4B98">
        <w:rPr>
          <w:rFonts w:ascii="Avenir Light" w:hAnsi="Avenir Light"/>
          <w:color w:val="231F20"/>
          <w:spacing w:val="-4"/>
          <w:sz w:val="20"/>
        </w:rPr>
        <w:t>Welch</w:t>
      </w:r>
      <w:r w:rsidRPr="004E4B98">
        <w:rPr>
          <w:rFonts w:ascii="Avenir Light" w:hAnsi="Avenir Light"/>
          <w:color w:val="231F20"/>
          <w:spacing w:val="33"/>
          <w:sz w:val="20"/>
        </w:rPr>
        <w:t xml:space="preserve"> </w:t>
      </w:r>
      <w:r w:rsidRPr="004E4B98">
        <w:rPr>
          <w:rFonts w:ascii="Avenir Light" w:hAnsi="Avenir Light"/>
          <w:color w:val="231F20"/>
          <w:sz w:val="20"/>
        </w:rPr>
        <w:t>in</w:t>
      </w:r>
      <w:r w:rsidRPr="004E4B98">
        <w:rPr>
          <w:rFonts w:ascii="Avenir Light" w:hAnsi="Avenir Light"/>
          <w:color w:val="231F20"/>
          <w:spacing w:val="33"/>
          <w:sz w:val="20"/>
        </w:rPr>
        <w:t xml:space="preserve"> </w:t>
      </w:r>
      <w:r w:rsidRPr="004E4B98">
        <w:rPr>
          <w:rFonts w:ascii="Avenir Light" w:hAnsi="Avenir Light"/>
          <w:color w:val="231F20"/>
          <w:sz w:val="20"/>
        </w:rPr>
        <w:t>the</w:t>
      </w:r>
      <w:r w:rsidRPr="004E4B98">
        <w:rPr>
          <w:rFonts w:ascii="Avenir Light" w:hAnsi="Avenir Light"/>
          <w:color w:val="231F20"/>
          <w:spacing w:val="33"/>
          <w:sz w:val="20"/>
        </w:rPr>
        <w:t xml:space="preserve"> </w:t>
      </w:r>
      <w:r w:rsidRPr="004E4B98">
        <w:rPr>
          <w:rFonts w:ascii="Avenir Light" w:hAnsi="Avenir Light"/>
          <w:color w:val="231F20"/>
          <w:sz w:val="20"/>
        </w:rPr>
        <w:t>front</w:t>
      </w:r>
      <w:r w:rsidRPr="004E4B98">
        <w:rPr>
          <w:rFonts w:ascii="Avenir Light" w:hAnsi="Avenir Light"/>
          <w:color w:val="231F20"/>
          <w:spacing w:val="33"/>
          <w:sz w:val="20"/>
        </w:rPr>
        <w:t xml:space="preserve"> </w:t>
      </w:r>
      <w:r w:rsidRPr="004E4B98">
        <w:rPr>
          <w:rFonts w:ascii="Avenir Light" w:hAnsi="Avenir Light"/>
          <w:color w:val="231F20"/>
          <w:sz w:val="20"/>
        </w:rPr>
        <w:t>office.</w:t>
      </w:r>
    </w:p>
    <w:p w14:paraId="65B99302" w14:textId="77777777" w:rsidR="0074107F" w:rsidRPr="0074107F" w:rsidRDefault="0074107F" w:rsidP="0074107F">
      <w:pPr>
        <w:tabs>
          <w:tab w:val="left" w:pos="480"/>
          <w:tab w:val="right" w:leader="dot" w:pos="720"/>
        </w:tabs>
        <w:jc w:val="both"/>
        <w:rPr>
          <w:rFonts w:ascii="Avenir Light" w:hAnsi="Avenir Light"/>
          <w:color w:val="231F20"/>
          <w:sz w:val="20"/>
        </w:rPr>
      </w:pPr>
    </w:p>
    <w:p w14:paraId="00DC97BC" w14:textId="21DA0BE4" w:rsidR="0074107F" w:rsidRPr="0074107F" w:rsidRDefault="00735621" w:rsidP="00E961F5">
      <w:pPr>
        <w:tabs>
          <w:tab w:val="left" w:pos="479"/>
          <w:tab w:val="left" w:pos="480"/>
          <w:tab w:val="right" w:leader="dot" w:pos="720"/>
        </w:tabs>
        <w:jc w:val="both"/>
        <w:rPr>
          <w:rFonts w:ascii="American Typewriter" w:hAnsi="American Typewriter"/>
          <w:color w:val="231F20"/>
          <w:sz w:val="22"/>
          <w:szCs w:val="22"/>
          <w:u w:val="single" w:color="231F20"/>
        </w:rPr>
      </w:pPr>
      <w:r w:rsidRPr="0074107F">
        <w:rPr>
          <w:rFonts w:ascii="American Typewriter" w:hAnsi="American Typewriter"/>
          <w:color w:val="231F20"/>
          <w:sz w:val="22"/>
          <w:szCs w:val="22"/>
          <w:u w:val="single" w:color="231F20"/>
        </w:rPr>
        <w:t>T</w:t>
      </w:r>
      <w:r w:rsidR="0074107F" w:rsidRPr="0074107F">
        <w:rPr>
          <w:rFonts w:ascii="American Typewriter" w:hAnsi="American Typewriter"/>
          <w:color w:val="231F20"/>
          <w:sz w:val="22"/>
          <w:szCs w:val="22"/>
          <w:u w:val="single" w:color="231F20"/>
        </w:rPr>
        <w:t>elephone</w:t>
      </w:r>
      <w:r w:rsidRPr="0074107F">
        <w:rPr>
          <w:rFonts w:ascii="American Typewriter" w:hAnsi="American Typewriter"/>
          <w:color w:val="231F20"/>
          <w:sz w:val="22"/>
          <w:szCs w:val="22"/>
          <w:u w:val="single" w:color="231F20"/>
        </w:rPr>
        <w:t xml:space="preserve"> </w:t>
      </w:r>
      <w:r w:rsidR="0074107F" w:rsidRPr="0074107F">
        <w:rPr>
          <w:rFonts w:ascii="American Typewriter" w:hAnsi="American Typewriter"/>
          <w:color w:val="231F20"/>
          <w:sz w:val="22"/>
          <w:szCs w:val="22"/>
          <w:u w:val="single" w:color="231F20"/>
        </w:rPr>
        <w:t>use:</w:t>
      </w:r>
    </w:p>
    <w:p w14:paraId="255F4731" w14:textId="0E058BCB" w:rsidR="00735621" w:rsidRDefault="00735621" w:rsidP="0074107F">
      <w:pPr>
        <w:tabs>
          <w:tab w:val="left" w:pos="479"/>
          <w:tab w:val="left" w:pos="480"/>
          <w:tab w:val="right" w:leader="dot" w:pos="720"/>
        </w:tabs>
        <w:jc w:val="both"/>
        <w:rPr>
          <w:rFonts w:ascii="Avenir Light" w:hAnsi="Avenir Light"/>
          <w:color w:val="231F20"/>
          <w:spacing w:val="-3"/>
          <w:sz w:val="20"/>
        </w:rPr>
      </w:pPr>
      <w:r w:rsidRPr="004E4B98">
        <w:rPr>
          <w:rFonts w:ascii="Avenir Light" w:hAnsi="Avenir Light"/>
          <w:color w:val="231F20"/>
          <w:sz w:val="20"/>
        </w:rPr>
        <w:lastRenderedPageBreak/>
        <w:t xml:space="preserve">Correspondence with faculty off campus should be </w:t>
      </w:r>
      <w:r w:rsidRPr="004E4B98">
        <w:rPr>
          <w:rFonts w:ascii="Avenir Light" w:hAnsi="Avenir Light"/>
          <w:color w:val="231F20"/>
          <w:spacing w:val="-3"/>
          <w:sz w:val="20"/>
        </w:rPr>
        <w:t xml:space="preserve">by </w:t>
      </w:r>
      <w:r w:rsidRPr="004E4B98">
        <w:rPr>
          <w:rFonts w:ascii="Avenir Light" w:hAnsi="Avenir Light"/>
          <w:color w:val="231F20"/>
          <w:sz w:val="20"/>
        </w:rPr>
        <w:t xml:space="preserve">email, snail mail, or </w:t>
      </w:r>
      <w:r w:rsidRPr="004E4B98">
        <w:rPr>
          <w:rFonts w:ascii="Avenir Light" w:hAnsi="Avenir Light"/>
          <w:color w:val="231F20"/>
          <w:spacing w:val="-3"/>
          <w:sz w:val="20"/>
        </w:rPr>
        <w:t xml:space="preserve">by </w:t>
      </w:r>
      <w:r w:rsidRPr="004E4B98">
        <w:rPr>
          <w:rFonts w:ascii="Avenir Light" w:hAnsi="Avenir Light"/>
          <w:color w:val="231F20"/>
          <w:sz w:val="20"/>
        </w:rPr>
        <w:t xml:space="preserve">special arrangement. The main office phone in the Film and Media Studies Department should </w:t>
      </w:r>
      <w:r w:rsidRPr="004E4B98">
        <w:rPr>
          <w:rFonts w:ascii="Avenir Light" w:hAnsi="Avenir Light"/>
          <w:color w:val="231F20"/>
          <w:spacing w:val="-3"/>
          <w:sz w:val="20"/>
        </w:rPr>
        <w:t xml:space="preserve">NOT </w:t>
      </w:r>
      <w:r w:rsidRPr="004E4B98">
        <w:rPr>
          <w:rFonts w:ascii="Avenir Light" w:hAnsi="Avenir Light"/>
          <w:color w:val="231F20"/>
          <w:sz w:val="20"/>
        </w:rPr>
        <w:t xml:space="preserve">be used to </w:t>
      </w:r>
      <w:r w:rsidRPr="004E4B98">
        <w:rPr>
          <w:rFonts w:ascii="Avenir Light" w:hAnsi="Avenir Light"/>
          <w:color w:val="231F20"/>
          <w:spacing w:val="-3"/>
          <w:sz w:val="20"/>
        </w:rPr>
        <w:t xml:space="preserve">leave </w:t>
      </w:r>
      <w:r w:rsidRPr="004E4B98">
        <w:rPr>
          <w:rFonts w:ascii="Avenir Light" w:hAnsi="Avenir Light"/>
          <w:color w:val="231F20"/>
          <w:sz w:val="20"/>
        </w:rPr>
        <w:t>messages except in the case of an</w:t>
      </w:r>
      <w:r w:rsidRPr="004E4B98">
        <w:rPr>
          <w:rFonts w:ascii="Avenir Light" w:hAnsi="Avenir Light"/>
          <w:color w:val="231F20"/>
          <w:spacing w:val="-24"/>
          <w:sz w:val="20"/>
        </w:rPr>
        <w:t xml:space="preserve"> </w:t>
      </w:r>
      <w:r w:rsidRPr="004E4B98">
        <w:rPr>
          <w:rFonts w:ascii="Avenir Light" w:hAnsi="Avenir Light"/>
          <w:color w:val="231F20"/>
          <w:spacing w:val="-3"/>
          <w:sz w:val="20"/>
        </w:rPr>
        <w:t>emergency.</w:t>
      </w:r>
    </w:p>
    <w:p w14:paraId="70FEC5FF" w14:textId="77777777" w:rsidR="0074107F" w:rsidRPr="0074107F" w:rsidRDefault="0074107F" w:rsidP="0074107F">
      <w:pPr>
        <w:tabs>
          <w:tab w:val="left" w:pos="479"/>
          <w:tab w:val="left" w:pos="480"/>
          <w:tab w:val="right" w:leader="dot" w:pos="720"/>
        </w:tabs>
        <w:jc w:val="both"/>
        <w:rPr>
          <w:rFonts w:ascii="Avenir Light" w:hAnsi="Avenir Light"/>
          <w:color w:val="231F20"/>
          <w:spacing w:val="-3"/>
          <w:sz w:val="20"/>
        </w:rPr>
      </w:pPr>
    </w:p>
    <w:p w14:paraId="1C6FC5AA" w14:textId="31DF7357" w:rsidR="0074107F" w:rsidRPr="0074107F" w:rsidRDefault="00735621" w:rsidP="00E961F5">
      <w:pPr>
        <w:tabs>
          <w:tab w:val="left" w:pos="480"/>
          <w:tab w:val="right" w:leader="dot" w:pos="720"/>
        </w:tabs>
        <w:jc w:val="both"/>
        <w:rPr>
          <w:rFonts w:ascii="American Typewriter" w:hAnsi="American Typewriter"/>
          <w:color w:val="231F20"/>
          <w:sz w:val="22"/>
          <w:szCs w:val="22"/>
          <w:u w:val="single" w:color="231F20"/>
        </w:rPr>
      </w:pPr>
      <w:r w:rsidRPr="0074107F">
        <w:rPr>
          <w:rFonts w:ascii="American Typewriter" w:hAnsi="American Typewriter"/>
          <w:color w:val="231F20"/>
          <w:sz w:val="22"/>
          <w:szCs w:val="22"/>
          <w:u w:val="single" w:color="231F20"/>
        </w:rPr>
        <w:t>S</w:t>
      </w:r>
      <w:r w:rsidR="0074107F" w:rsidRPr="0074107F">
        <w:rPr>
          <w:rFonts w:ascii="American Typewriter" w:hAnsi="American Typewriter"/>
          <w:color w:val="231F20"/>
          <w:sz w:val="22"/>
          <w:szCs w:val="22"/>
          <w:u w:val="single" w:color="231F20"/>
        </w:rPr>
        <w:t>upplies:</w:t>
      </w:r>
    </w:p>
    <w:p w14:paraId="5AD183A0" w14:textId="08757A02" w:rsidR="00A463FE" w:rsidRDefault="00735621" w:rsidP="00E961F5">
      <w:pPr>
        <w:tabs>
          <w:tab w:val="left" w:pos="480"/>
          <w:tab w:val="right" w:leader="dot" w:pos="720"/>
        </w:tabs>
        <w:jc w:val="both"/>
        <w:rPr>
          <w:rFonts w:ascii="Avenir Light" w:hAnsi="Avenir Light"/>
          <w:sz w:val="20"/>
        </w:rPr>
      </w:pPr>
      <w:r w:rsidRPr="004E4B98">
        <w:rPr>
          <w:rFonts w:ascii="Avenir Light" w:hAnsi="Avenir Light"/>
          <w:color w:val="231F20"/>
          <w:spacing w:val="-4"/>
          <w:sz w:val="20"/>
        </w:rPr>
        <w:t xml:space="preserve">Teaching </w:t>
      </w:r>
      <w:r w:rsidRPr="004E4B98">
        <w:rPr>
          <w:rFonts w:ascii="Avenir Light" w:hAnsi="Avenir Light"/>
          <w:color w:val="231F20"/>
          <w:sz w:val="20"/>
        </w:rPr>
        <w:t>Assistants can expect to receive a reasonable supply of pens, pencils, writing tablets, grade books, etc.</w:t>
      </w:r>
      <w:r w:rsidRPr="004E4B98">
        <w:rPr>
          <w:rFonts w:ascii="Avenir Light" w:hAnsi="Avenir Light"/>
          <w:color w:val="231F20"/>
          <w:spacing w:val="-9"/>
          <w:sz w:val="20"/>
        </w:rPr>
        <w:t xml:space="preserve"> </w:t>
      </w:r>
      <w:r w:rsidRPr="004E4B98">
        <w:rPr>
          <w:rFonts w:ascii="Avenir Light" w:hAnsi="Avenir Light"/>
          <w:color w:val="231F20"/>
          <w:sz w:val="20"/>
        </w:rPr>
        <w:t>upon</w:t>
      </w:r>
      <w:r w:rsidRPr="004E4B98">
        <w:rPr>
          <w:rFonts w:ascii="Avenir Light" w:hAnsi="Avenir Light"/>
          <w:color w:val="231F20"/>
          <w:spacing w:val="-9"/>
          <w:sz w:val="20"/>
        </w:rPr>
        <w:t xml:space="preserve"> </w:t>
      </w:r>
      <w:r w:rsidRPr="004E4B98">
        <w:rPr>
          <w:rFonts w:ascii="Avenir Light" w:hAnsi="Avenir Light"/>
          <w:color w:val="231F20"/>
          <w:sz w:val="20"/>
        </w:rPr>
        <w:t>request.</w:t>
      </w:r>
      <w:r w:rsidRPr="004E4B98">
        <w:rPr>
          <w:rFonts w:ascii="Avenir Light" w:hAnsi="Avenir Light"/>
          <w:color w:val="231F20"/>
          <w:spacing w:val="-10"/>
          <w:sz w:val="20"/>
        </w:rPr>
        <w:t xml:space="preserve"> </w:t>
      </w:r>
      <w:r w:rsidRPr="004E4B98">
        <w:rPr>
          <w:rFonts w:ascii="Avenir Light" w:hAnsi="Avenir Light"/>
          <w:color w:val="231F20"/>
          <w:sz w:val="20"/>
        </w:rPr>
        <w:t>Only</w:t>
      </w:r>
      <w:r w:rsidRPr="004E4B98">
        <w:rPr>
          <w:rFonts w:ascii="Avenir Light" w:hAnsi="Avenir Light"/>
          <w:color w:val="231F20"/>
          <w:spacing w:val="-9"/>
          <w:sz w:val="20"/>
        </w:rPr>
        <w:t xml:space="preserve"> </w:t>
      </w:r>
      <w:r w:rsidRPr="004E4B98">
        <w:rPr>
          <w:rFonts w:ascii="Avenir Light" w:hAnsi="Avenir Light"/>
          <w:color w:val="231F20"/>
          <w:sz w:val="20"/>
        </w:rPr>
        <w:t>office</w:t>
      </w:r>
      <w:r w:rsidRPr="004E4B98">
        <w:rPr>
          <w:rFonts w:ascii="Avenir Light" w:hAnsi="Avenir Light"/>
          <w:color w:val="231F20"/>
          <w:spacing w:val="-9"/>
          <w:sz w:val="20"/>
        </w:rPr>
        <w:t xml:space="preserve"> </w:t>
      </w:r>
      <w:r w:rsidRPr="004E4B98">
        <w:rPr>
          <w:rFonts w:ascii="Avenir Light" w:hAnsi="Avenir Light"/>
          <w:color w:val="231F20"/>
          <w:sz w:val="20"/>
        </w:rPr>
        <w:t>supplies</w:t>
      </w:r>
      <w:r w:rsidRPr="004E4B98">
        <w:rPr>
          <w:rFonts w:ascii="Avenir Light" w:hAnsi="Avenir Light"/>
          <w:color w:val="231F20"/>
          <w:spacing w:val="-8"/>
          <w:sz w:val="20"/>
        </w:rPr>
        <w:t xml:space="preserve"> </w:t>
      </w:r>
      <w:r w:rsidRPr="004E4B98">
        <w:rPr>
          <w:rFonts w:ascii="Avenir Light" w:hAnsi="Avenir Light"/>
          <w:color w:val="231F20"/>
          <w:sz w:val="20"/>
        </w:rPr>
        <w:t>used</w:t>
      </w:r>
      <w:r w:rsidRPr="004E4B98">
        <w:rPr>
          <w:rFonts w:ascii="Avenir Light" w:hAnsi="Avenir Light"/>
          <w:color w:val="231F20"/>
          <w:spacing w:val="-9"/>
          <w:sz w:val="20"/>
        </w:rPr>
        <w:t xml:space="preserve"> </w:t>
      </w:r>
      <w:r w:rsidRPr="004E4B98">
        <w:rPr>
          <w:rFonts w:ascii="Avenir Light" w:hAnsi="Avenir Light"/>
          <w:color w:val="231F20"/>
          <w:sz w:val="20"/>
        </w:rPr>
        <w:t>for</w:t>
      </w:r>
      <w:r w:rsidRPr="004E4B98">
        <w:rPr>
          <w:rFonts w:ascii="Avenir Light" w:hAnsi="Avenir Light"/>
          <w:color w:val="231F20"/>
          <w:spacing w:val="-9"/>
          <w:sz w:val="20"/>
        </w:rPr>
        <w:t xml:space="preserve"> </w:t>
      </w:r>
      <w:r w:rsidRPr="004E4B98">
        <w:rPr>
          <w:rFonts w:ascii="Avenir Light" w:hAnsi="Avenir Light"/>
          <w:color w:val="231F20"/>
          <w:sz w:val="20"/>
        </w:rPr>
        <w:t>your</w:t>
      </w:r>
      <w:r w:rsidRPr="004E4B98">
        <w:rPr>
          <w:rFonts w:ascii="Avenir Light" w:hAnsi="Avenir Light"/>
          <w:color w:val="231F20"/>
          <w:spacing w:val="-9"/>
          <w:sz w:val="20"/>
        </w:rPr>
        <w:t xml:space="preserve"> </w:t>
      </w:r>
      <w:r w:rsidRPr="004E4B98">
        <w:rPr>
          <w:rFonts w:ascii="Avenir Light" w:hAnsi="Avenir Light"/>
          <w:color w:val="231F20"/>
          <w:sz w:val="20"/>
        </w:rPr>
        <w:t>teaching</w:t>
      </w:r>
      <w:r w:rsidRPr="004E4B98">
        <w:rPr>
          <w:rFonts w:ascii="Avenir Light" w:hAnsi="Avenir Light"/>
          <w:color w:val="231F20"/>
          <w:spacing w:val="-9"/>
          <w:sz w:val="20"/>
        </w:rPr>
        <w:t xml:space="preserve"> </w:t>
      </w:r>
      <w:r w:rsidRPr="004E4B98">
        <w:rPr>
          <w:rFonts w:ascii="Avenir Light" w:hAnsi="Avenir Light"/>
          <w:color w:val="231F20"/>
          <w:sz w:val="20"/>
        </w:rPr>
        <w:t>responsibilities</w:t>
      </w:r>
      <w:r w:rsidRPr="004E4B98">
        <w:rPr>
          <w:rFonts w:ascii="Avenir Light" w:hAnsi="Avenir Light"/>
          <w:color w:val="231F20"/>
          <w:spacing w:val="-10"/>
          <w:sz w:val="20"/>
        </w:rPr>
        <w:t xml:space="preserve"> </w:t>
      </w:r>
      <w:r w:rsidRPr="004E4B98">
        <w:rPr>
          <w:rFonts w:ascii="Avenir Light" w:hAnsi="Avenir Light"/>
          <w:color w:val="231F20"/>
          <w:sz w:val="20"/>
        </w:rPr>
        <w:t>will</w:t>
      </w:r>
      <w:r w:rsidRPr="004E4B98">
        <w:rPr>
          <w:rFonts w:ascii="Avenir Light" w:hAnsi="Avenir Light"/>
          <w:color w:val="231F20"/>
          <w:spacing w:val="-9"/>
          <w:sz w:val="20"/>
        </w:rPr>
        <w:t xml:space="preserve"> </w:t>
      </w:r>
      <w:r w:rsidRPr="004E4B98">
        <w:rPr>
          <w:rFonts w:ascii="Avenir Light" w:hAnsi="Avenir Light"/>
          <w:color w:val="231F20"/>
          <w:sz w:val="20"/>
        </w:rPr>
        <w:t>be</w:t>
      </w:r>
      <w:r w:rsidRPr="004E4B98">
        <w:rPr>
          <w:rFonts w:ascii="Avenir Light" w:hAnsi="Avenir Light"/>
          <w:color w:val="231F20"/>
          <w:spacing w:val="-9"/>
          <w:sz w:val="20"/>
        </w:rPr>
        <w:t xml:space="preserve"> </w:t>
      </w:r>
      <w:r w:rsidRPr="004E4B98">
        <w:rPr>
          <w:rFonts w:ascii="Avenir Light" w:hAnsi="Avenir Light"/>
          <w:color w:val="231F20"/>
          <w:sz w:val="20"/>
        </w:rPr>
        <w:t>provided</w:t>
      </w:r>
      <w:r w:rsidRPr="004E4B98">
        <w:rPr>
          <w:rFonts w:ascii="Avenir Light" w:hAnsi="Avenir Light"/>
          <w:color w:val="231F20"/>
          <w:spacing w:val="-9"/>
          <w:sz w:val="20"/>
        </w:rPr>
        <w:t xml:space="preserve"> </w:t>
      </w:r>
      <w:r w:rsidRPr="004E4B98">
        <w:rPr>
          <w:rFonts w:ascii="Avenir Light" w:hAnsi="Avenir Light"/>
          <w:color w:val="231F20"/>
          <w:spacing w:val="-3"/>
          <w:sz w:val="20"/>
        </w:rPr>
        <w:t>by</w:t>
      </w:r>
      <w:r w:rsidRPr="004E4B98">
        <w:rPr>
          <w:rFonts w:ascii="Avenir Light" w:hAnsi="Avenir Light"/>
          <w:color w:val="231F20"/>
          <w:spacing w:val="-9"/>
          <w:sz w:val="20"/>
        </w:rPr>
        <w:t xml:space="preserve"> </w:t>
      </w:r>
      <w:r w:rsidRPr="004E4B98">
        <w:rPr>
          <w:rFonts w:ascii="Avenir Light" w:hAnsi="Avenir Light"/>
          <w:color w:val="231F20"/>
          <w:sz w:val="20"/>
        </w:rPr>
        <w:t>the</w:t>
      </w:r>
      <w:r w:rsidRPr="004E4B98">
        <w:rPr>
          <w:rFonts w:ascii="Avenir Light" w:hAnsi="Avenir Light"/>
          <w:color w:val="231F20"/>
          <w:spacing w:val="-9"/>
          <w:sz w:val="20"/>
        </w:rPr>
        <w:t xml:space="preserve"> </w:t>
      </w:r>
      <w:r w:rsidRPr="004E4B98">
        <w:rPr>
          <w:rFonts w:ascii="Avenir Light" w:hAnsi="Avenir Light"/>
          <w:color w:val="231F20"/>
          <w:sz w:val="20"/>
        </w:rPr>
        <w:t>department.</w:t>
      </w:r>
      <w:r w:rsidRPr="004E4B98">
        <w:rPr>
          <w:rFonts w:ascii="Avenir Light" w:hAnsi="Avenir Light"/>
          <w:color w:val="231F20"/>
          <w:spacing w:val="-9"/>
          <w:sz w:val="20"/>
        </w:rPr>
        <w:t xml:space="preserve"> </w:t>
      </w:r>
      <w:r w:rsidRPr="004E4B98">
        <w:rPr>
          <w:rFonts w:ascii="Avenir Light" w:hAnsi="Avenir Light"/>
          <w:color w:val="231F20"/>
          <w:sz w:val="20"/>
        </w:rPr>
        <w:t xml:space="preserve">Graduate students who are not employed </w:t>
      </w:r>
      <w:r w:rsidRPr="004E4B98">
        <w:rPr>
          <w:rFonts w:ascii="Avenir Light" w:hAnsi="Avenir Light"/>
          <w:color w:val="231F20"/>
          <w:spacing w:val="-3"/>
          <w:sz w:val="20"/>
        </w:rPr>
        <w:t xml:space="preserve">by </w:t>
      </w:r>
      <w:r w:rsidRPr="004E4B98">
        <w:rPr>
          <w:rFonts w:ascii="Avenir Light" w:hAnsi="Avenir Light"/>
          <w:color w:val="231F20"/>
          <w:sz w:val="20"/>
        </w:rPr>
        <w:t>the department nor employed on any research grants are expected to pay for their own</w:t>
      </w:r>
      <w:r w:rsidRPr="004E4B98">
        <w:rPr>
          <w:rFonts w:ascii="Avenir Light" w:hAnsi="Avenir Light"/>
          <w:color w:val="231F20"/>
          <w:spacing w:val="11"/>
          <w:sz w:val="20"/>
        </w:rPr>
        <w:t xml:space="preserve"> </w:t>
      </w:r>
      <w:r w:rsidRPr="004E4B98">
        <w:rPr>
          <w:rFonts w:ascii="Avenir Light" w:hAnsi="Avenir Light"/>
          <w:color w:val="231F20"/>
          <w:sz w:val="20"/>
        </w:rPr>
        <w:t>supplies</w:t>
      </w:r>
      <w:r w:rsidRPr="004E4B98">
        <w:rPr>
          <w:rFonts w:ascii="Avenir Light" w:hAnsi="Avenir Light"/>
          <w:color w:val="231F20"/>
          <w:spacing w:val="11"/>
          <w:sz w:val="20"/>
        </w:rPr>
        <w:t xml:space="preserve"> </w:t>
      </w:r>
      <w:r w:rsidRPr="004E4B98">
        <w:rPr>
          <w:rFonts w:ascii="Avenir Light" w:hAnsi="Avenir Light"/>
          <w:color w:val="231F20"/>
          <w:sz w:val="20"/>
        </w:rPr>
        <w:t>(this</w:t>
      </w:r>
      <w:r w:rsidRPr="004E4B98">
        <w:rPr>
          <w:rFonts w:ascii="Avenir Light" w:hAnsi="Avenir Light"/>
          <w:color w:val="231F20"/>
          <w:spacing w:val="11"/>
          <w:sz w:val="20"/>
        </w:rPr>
        <w:t xml:space="preserve"> </w:t>
      </w:r>
      <w:r w:rsidRPr="004E4B98">
        <w:rPr>
          <w:rFonts w:ascii="Avenir Light" w:hAnsi="Avenir Light"/>
          <w:color w:val="231F20"/>
          <w:sz w:val="20"/>
        </w:rPr>
        <w:t>includes</w:t>
      </w:r>
      <w:r w:rsidRPr="004E4B98">
        <w:rPr>
          <w:rFonts w:ascii="Avenir Light" w:hAnsi="Avenir Light"/>
          <w:color w:val="231F20"/>
          <w:spacing w:val="11"/>
          <w:sz w:val="20"/>
        </w:rPr>
        <w:t xml:space="preserve"> </w:t>
      </w:r>
      <w:r w:rsidRPr="004E4B98">
        <w:rPr>
          <w:rFonts w:ascii="Avenir Light" w:hAnsi="Avenir Light"/>
          <w:color w:val="231F20"/>
          <w:spacing w:val="-3"/>
          <w:sz w:val="20"/>
        </w:rPr>
        <w:t>copying,</w:t>
      </w:r>
      <w:r w:rsidRPr="004E4B98">
        <w:rPr>
          <w:rFonts w:ascii="Avenir Light" w:hAnsi="Avenir Light"/>
          <w:color w:val="231F20"/>
          <w:spacing w:val="11"/>
          <w:sz w:val="20"/>
        </w:rPr>
        <w:t xml:space="preserve"> </w:t>
      </w:r>
      <w:r w:rsidRPr="004E4B98">
        <w:rPr>
          <w:rFonts w:ascii="Avenir Light" w:hAnsi="Avenir Light"/>
          <w:color w:val="231F20"/>
          <w:sz w:val="20"/>
        </w:rPr>
        <w:t>envelopes,</w:t>
      </w:r>
      <w:r w:rsidRPr="004E4B98">
        <w:rPr>
          <w:rFonts w:ascii="Avenir Light" w:hAnsi="Avenir Light"/>
          <w:color w:val="231F20"/>
          <w:spacing w:val="11"/>
          <w:sz w:val="20"/>
        </w:rPr>
        <w:t xml:space="preserve"> </w:t>
      </w:r>
      <w:r w:rsidRPr="004E4B98">
        <w:rPr>
          <w:rFonts w:ascii="Avenir Light" w:hAnsi="Avenir Light"/>
          <w:color w:val="231F20"/>
          <w:spacing w:val="-4"/>
          <w:sz w:val="20"/>
        </w:rPr>
        <w:t>paper,</w:t>
      </w:r>
      <w:r w:rsidRPr="004E4B98">
        <w:rPr>
          <w:rFonts w:ascii="Avenir Light" w:hAnsi="Avenir Light"/>
          <w:color w:val="231F20"/>
          <w:spacing w:val="11"/>
          <w:sz w:val="20"/>
        </w:rPr>
        <w:t xml:space="preserve"> </w:t>
      </w:r>
      <w:r w:rsidRPr="004E4B98">
        <w:rPr>
          <w:rFonts w:ascii="Avenir Light" w:hAnsi="Avenir Light"/>
          <w:color w:val="231F20"/>
          <w:sz w:val="20"/>
        </w:rPr>
        <w:t>etc</w:t>
      </w:r>
      <w:r w:rsidR="00A200ED" w:rsidRPr="004E4B98">
        <w:rPr>
          <w:rFonts w:ascii="Avenir Light" w:hAnsi="Avenir Light"/>
          <w:color w:val="231F20"/>
          <w:sz w:val="20"/>
        </w:rPr>
        <w:t>.</w:t>
      </w:r>
      <w:r w:rsidRPr="004E4B98">
        <w:rPr>
          <w:rFonts w:ascii="Avenir Light" w:hAnsi="Avenir Light"/>
          <w:color w:val="231F20"/>
          <w:sz w:val="20"/>
        </w:rPr>
        <w:t>)</w:t>
      </w:r>
      <w:r w:rsidRPr="004E4B98">
        <w:rPr>
          <w:rFonts w:ascii="Avenir Light" w:hAnsi="Avenir Light"/>
          <w:color w:val="231F20"/>
          <w:spacing w:val="11"/>
          <w:sz w:val="20"/>
        </w:rPr>
        <w:t xml:space="preserve"> </w:t>
      </w:r>
      <w:r w:rsidRPr="004E4B98">
        <w:rPr>
          <w:rFonts w:ascii="Avenir Light" w:hAnsi="Avenir Light"/>
          <w:color w:val="231F20"/>
          <w:sz w:val="20"/>
        </w:rPr>
        <w:t>See</w:t>
      </w:r>
      <w:r w:rsidRPr="004E4B98">
        <w:rPr>
          <w:rFonts w:ascii="Avenir Light" w:hAnsi="Avenir Light"/>
          <w:color w:val="231F20"/>
          <w:spacing w:val="11"/>
          <w:sz w:val="20"/>
        </w:rPr>
        <w:t xml:space="preserve"> </w:t>
      </w:r>
      <w:r w:rsidR="00E206A5" w:rsidRPr="004E4B98">
        <w:rPr>
          <w:rFonts w:ascii="Avenir Light" w:hAnsi="Avenir Light"/>
          <w:color w:val="231F20"/>
          <w:sz w:val="20"/>
        </w:rPr>
        <w:t>Janice</w:t>
      </w:r>
      <w:r w:rsidRPr="004E4B98">
        <w:rPr>
          <w:rFonts w:ascii="Avenir Light" w:hAnsi="Avenir Light"/>
          <w:color w:val="231F20"/>
          <w:spacing w:val="11"/>
          <w:sz w:val="20"/>
        </w:rPr>
        <w:t xml:space="preserve"> </w:t>
      </w:r>
      <w:r w:rsidRPr="004E4B98">
        <w:rPr>
          <w:rFonts w:ascii="Avenir Light" w:hAnsi="Avenir Light"/>
          <w:color w:val="231F20"/>
          <w:sz w:val="20"/>
        </w:rPr>
        <w:t>in</w:t>
      </w:r>
      <w:r w:rsidRPr="004E4B98">
        <w:rPr>
          <w:rFonts w:ascii="Avenir Light" w:hAnsi="Avenir Light"/>
          <w:color w:val="231F20"/>
          <w:spacing w:val="11"/>
          <w:sz w:val="20"/>
        </w:rPr>
        <w:t xml:space="preserve"> </w:t>
      </w:r>
      <w:r w:rsidRPr="004E4B98">
        <w:rPr>
          <w:rFonts w:ascii="Avenir Light" w:hAnsi="Avenir Light"/>
          <w:color w:val="231F20"/>
          <w:sz w:val="20"/>
        </w:rPr>
        <w:t>Film</w:t>
      </w:r>
      <w:r w:rsidRPr="004E4B98">
        <w:rPr>
          <w:rFonts w:ascii="Avenir Light" w:hAnsi="Avenir Light"/>
          <w:color w:val="231F20"/>
          <w:spacing w:val="11"/>
          <w:sz w:val="20"/>
        </w:rPr>
        <w:t xml:space="preserve"> </w:t>
      </w:r>
      <w:r w:rsidRPr="004E4B98">
        <w:rPr>
          <w:rFonts w:ascii="Avenir Light" w:hAnsi="Avenir Light"/>
          <w:color w:val="231F20"/>
          <w:sz w:val="20"/>
        </w:rPr>
        <w:t>and</w:t>
      </w:r>
      <w:r w:rsidRPr="004E4B98">
        <w:rPr>
          <w:rFonts w:ascii="Avenir Light" w:hAnsi="Avenir Light"/>
          <w:color w:val="231F20"/>
          <w:spacing w:val="11"/>
          <w:sz w:val="20"/>
        </w:rPr>
        <w:t xml:space="preserve"> </w:t>
      </w:r>
      <w:r w:rsidRPr="004E4B98">
        <w:rPr>
          <w:rFonts w:ascii="Avenir Light" w:hAnsi="Avenir Light"/>
          <w:color w:val="231F20"/>
          <w:sz w:val="20"/>
        </w:rPr>
        <w:t>Media</w:t>
      </w:r>
      <w:r w:rsidRPr="004E4B98">
        <w:rPr>
          <w:rFonts w:ascii="Avenir Light" w:hAnsi="Avenir Light"/>
          <w:color w:val="231F20"/>
          <w:spacing w:val="11"/>
          <w:sz w:val="20"/>
        </w:rPr>
        <w:t xml:space="preserve"> </w:t>
      </w:r>
      <w:r w:rsidRPr="004E4B98">
        <w:rPr>
          <w:rFonts w:ascii="Avenir Light" w:hAnsi="Avenir Light"/>
          <w:color w:val="231F20"/>
          <w:sz w:val="20"/>
        </w:rPr>
        <w:t>Studies</w:t>
      </w:r>
      <w:r w:rsidRPr="004E4B98">
        <w:rPr>
          <w:rFonts w:ascii="Avenir Light" w:hAnsi="Avenir Light"/>
          <w:color w:val="231F20"/>
          <w:spacing w:val="11"/>
          <w:sz w:val="20"/>
        </w:rPr>
        <w:t xml:space="preserve"> </w:t>
      </w:r>
      <w:r w:rsidRPr="004E4B98">
        <w:rPr>
          <w:rFonts w:ascii="Avenir Light" w:hAnsi="Avenir Light"/>
          <w:color w:val="231F20"/>
          <w:sz w:val="20"/>
        </w:rPr>
        <w:t>for</w:t>
      </w:r>
      <w:r w:rsidRPr="004E4B98">
        <w:rPr>
          <w:rFonts w:ascii="Avenir Light" w:hAnsi="Avenir Light"/>
          <w:color w:val="231F20"/>
          <w:spacing w:val="11"/>
          <w:sz w:val="20"/>
        </w:rPr>
        <w:t xml:space="preserve"> </w:t>
      </w:r>
      <w:r w:rsidRPr="004E4B98">
        <w:rPr>
          <w:rFonts w:ascii="Avenir Light" w:hAnsi="Avenir Light"/>
          <w:color w:val="231F20"/>
          <w:sz w:val="20"/>
        </w:rPr>
        <w:t>supplies.</w:t>
      </w:r>
    </w:p>
    <w:p w14:paraId="03974A67" w14:textId="77777777" w:rsidR="0074107F" w:rsidRPr="0074107F" w:rsidRDefault="0074107F" w:rsidP="00E961F5">
      <w:pPr>
        <w:tabs>
          <w:tab w:val="left" w:pos="480"/>
          <w:tab w:val="right" w:leader="dot" w:pos="720"/>
        </w:tabs>
        <w:jc w:val="both"/>
        <w:rPr>
          <w:rFonts w:ascii="Avenir Light" w:hAnsi="Avenir Light"/>
          <w:sz w:val="20"/>
        </w:rPr>
      </w:pPr>
    </w:p>
    <w:p w14:paraId="4A62071A" w14:textId="77777777" w:rsidR="0074107F" w:rsidRPr="0074107F" w:rsidRDefault="000F432E" w:rsidP="00E961F5">
      <w:pPr>
        <w:tabs>
          <w:tab w:val="left" w:pos="480"/>
          <w:tab w:val="right" w:leader="dot" w:pos="720"/>
        </w:tabs>
        <w:jc w:val="both"/>
        <w:rPr>
          <w:rFonts w:ascii="American Typewriter" w:hAnsi="American Typewriter"/>
          <w:color w:val="231F20"/>
          <w:sz w:val="22"/>
          <w:szCs w:val="22"/>
          <w:u w:val="single" w:color="231F20"/>
        </w:rPr>
      </w:pPr>
      <w:r w:rsidRPr="0074107F">
        <w:rPr>
          <w:rFonts w:ascii="American Typewriter" w:hAnsi="American Typewriter"/>
          <w:color w:val="231F20"/>
          <w:sz w:val="22"/>
          <w:szCs w:val="22"/>
          <w:u w:val="single" w:color="231F20"/>
        </w:rPr>
        <w:t>L</w:t>
      </w:r>
      <w:r w:rsidR="0074107F" w:rsidRPr="0074107F">
        <w:rPr>
          <w:rFonts w:ascii="American Typewriter" w:hAnsi="American Typewriter"/>
          <w:color w:val="231F20"/>
          <w:sz w:val="22"/>
          <w:szCs w:val="22"/>
          <w:u w:val="single" w:color="231F20"/>
        </w:rPr>
        <w:t>ead TA website on Canvas:</w:t>
      </w:r>
    </w:p>
    <w:p w14:paraId="13EEE4B9" w14:textId="151D2784" w:rsidR="000F432E" w:rsidRDefault="000F432E" w:rsidP="0074107F">
      <w:pPr>
        <w:tabs>
          <w:tab w:val="left" w:pos="480"/>
          <w:tab w:val="right" w:leader="dot" w:pos="720"/>
        </w:tabs>
        <w:jc w:val="both"/>
        <w:rPr>
          <w:rFonts w:ascii="Avenir Light" w:hAnsi="Avenir Light"/>
          <w:color w:val="231F20"/>
          <w:sz w:val="20"/>
        </w:rPr>
      </w:pPr>
      <w:r w:rsidRPr="004E4B98">
        <w:rPr>
          <w:rFonts w:ascii="Avenir Light" w:hAnsi="Avenir Light"/>
          <w:color w:val="231F20"/>
          <w:sz w:val="20"/>
        </w:rPr>
        <w:t>A range</w:t>
      </w:r>
      <w:r w:rsidR="001E0BD5" w:rsidRPr="004E4B98">
        <w:rPr>
          <w:rFonts w:ascii="Avenir Light" w:hAnsi="Avenir Light"/>
          <w:color w:val="231F20"/>
          <w:sz w:val="20"/>
        </w:rPr>
        <w:t xml:space="preserve"> </w:t>
      </w:r>
      <w:r w:rsidRPr="004E4B98">
        <w:rPr>
          <w:rFonts w:ascii="Avenir Light" w:hAnsi="Avenir Light"/>
          <w:color w:val="231F20"/>
          <w:sz w:val="20"/>
        </w:rPr>
        <w:t>of</w:t>
      </w:r>
      <w:r w:rsidR="001E0BD5" w:rsidRPr="004E4B98">
        <w:rPr>
          <w:rFonts w:ascii="Avenir Light" w:hAnsi="Avenir Light"/>
          <w:color w:val="231F20"/>
          <w:sz w:val="20"/>
        </w:rPr>
        <w:t xml:space="preserve"> </w:t>
      </w:r>
      <w:r w:rsidRPr="004E4B98">
        <w:rPr>
          <w:rFonts w:ascii="Avenir Light" w:hAnsi="Avenir Light"/>
          <w:color w:val="231F20"/>
          <w:sz w:val="20"/>
        </w:rPr>
        <w:t>teaching</w:t>
      </w:r>
      <w:r w:rsidR="001E0BD5" w:rsidRPr="004E4B98">
        <w:rPr>
          <w:rFonts w:ascii="Avenir Light" w:hAnsi="Avenir Light"/>
          <w:color w:val="231F20"/>
          <w:sz w:val="20"/>
        </w:rPr>
        <w:t xml:space="preserve"> </w:t>
      </w:r>
      <w:r w:rsidRPr="004E4B98">
        <w:rPr>
          <w:rFonts w:ascii="Avenir Light" w:hAnsi="Avenir Light"/>
          <w:color w:val="231F20"/>
          <w:sz w:val="20"/>
        </w:rPr>
        <w:t>syllabi</w:t>
      </w:r>
      <w:r w:rsidR="001E0BD5" w:rsidRPr="004E4B98">
        <w:rPr>
          <w:rFonts w:ascii="Avenir Light" w:hAnsi="Avenir Light"/>
          <w:color w:val="231F20"/>
          <w:sz w:val="20"/>
        </w:rPr>
        <w:t xml:space="preserve">, </w:t>
      </w:r>
      <w:r w:rsidRPr="004E4B98">
        <w:rPr>
          <w:rFonts w:ascii="Avenir Light" w:hAnsi="Avenir Light"/>
          <w:color w:val="231F20"/>
          <w:sz w:val="20"/>
        </w:rPr>
        <w:t>grading</w:t>
      </w:r>
      <w:r w:rsidR="001E0BD5" w:rsidRPr="004E4B98">
        <w:rPr>
          <w:rFonts w:ascii="Avenir Light" w:hAnsi="Avenir Light"/>
          <w:color w:val="231F20"/>
          <w:sz w:val="20"/>
        </w:rPr>
        <w:t xml:space="preserve"> </w:t>
      </w:r>
      <w:r w:rsidRPr="004E4B98">
        <w:rPr>
          <w:rFonts w:ascii="Avenir Light" w:hAnsi="Avenir Light"/>
          <w:color w:val="231F20"/>
          <w:sz w:val="20"/>
        </w:rPr>
        <w:t>information</w:t>
      </w:r>
      <w:r w:rsidR="001E0BD5" w:rsidRPr="004E4B98">
        <w:rPr>
          <w:rFonts w:ascii="Avenir Light" w:hAnsi="Avenir Light"/>
          <w:color w:val="231F20"/>
          <w:sz w:val="20"/>
        </w:rPr>
        <w:t xml:space="preserve">, </w:t>
      </w:r>
      <w:r w:rsidRPr="004E4B98">
        <w:rPr>
          <w:rFonts w:ascii="Avenir Light" w:hAnsi="Avenir Light"/>
          <w:color w:val="231F20"/>
          <w:sz w:val="20"/>
        </w:rPr>
        <w:t>among</w:t>
      </w:r>
      <w:r w:rsidR="001E0BD5" w:rsidRPr="004E4B98">
        <w:rPr>
          <w:rFonts w:ascii="Avenir Light" w:hAnsi="Avenir Light"/>
          <w:color w:val="231F20"/>
          <w:sz w:val="20"/>
        </w:rPr>
        <w:t xml:space="preserve"> </w:t>
      </w:r>
      <w:r w:rsidRPr="004E4B98">
        <w:rPr>
          <w:rFonts w:ascii="Avenir Light" w:hAnsi="Avenir Light"/>
          <w:color w:val="231F20"/>
          <w:sz w:val="20"/>
        </w:rPr>
        <w:t>other</w:t>
      </w:r>
      <w:r w:rsidR="001E0BD5" w:rsidRPr="004E4B98">
        <w:rPr>
          <w:rFonts w:ascii="Avenir Light" w:hAnsi="Avenir Light"/>
          <w:color w:val="231F20"/>
          <w:sz w:val="20"/>
        </w:rPr>
        <w:t xml:space="preserve"> </w:t>
      </w:r>
      <w:r w:rsidRPr="004E4B98">
        <w:rPr>
          <w:rFonts w:ascii="Avenir Light" w:hAnsi="Avenir Light"/>
          <w:color w:val="231F20"/>
          <w:sz w:val="20"/>
        </w:rPr>
        <w:t>materials has</w:t>
      </w:r>
      <w:r w:rsidR="001E0BD5" w:rsidRPr="004E4B98">
        <w:rPr>
          <w:rFonts w:ascii="Avenir Light" w:hAnsi="Avenir Light"/>
          <w:color w:val="231F20"/>
          <w:sz w:val="20"/>
        </w:rPr>
        <w:t xml:space="preserve"> </w:t>
      </w:r>
      <w:r w:rsidRPr="004E4B98">
        <w:rPr>
          <w:rFonts w:ascii="Avenir Light" w:hAnsi="Avenir Light"/>
          <w:color w:val="231F20"/>
          <w:sz w:val="20"/>
        </w:rPr>
        <w:t>been</w:t>
      </w:r>
      <w:r w:rsidR="001E0BD5" w:rsidRPr="004E4B98">
        <w:rPr>
          <w:rFonts w:ascii="Avenir Light" w:hAnsi="Avenir Light"/>
          <w:color w:val="231F20"/>
          <w:sz w:val="20"/>
        </w:rPr>
        <w:t xml:space="preserve"> </w:t>
      </w:r>
      <w:r w:rsidRPr="004E4B98">
        <w:rPr>
          <w:rFonts w:ascii="Avenir Light" w:hAnsi="Avenir Light"/>
          <w:color w:val="231F20"/>
          <w:sz w:val="20"/>
        </w:rPr>
        <w:t>developed</w:t>
      </w:r>
      <w:r w:rsidR="001E0BD5" w:rsidRPr="004E4B98">
        <w:rPr>
          <w:rFonts w:ascii="Avenir Light" w:hAnsi="Avenir Light"/>
          <w:color w:val="231F20"/>
          <w:sz w:val="20"/>
        </w:rPr>
        <w:t xml:space="preserve"> </w:t>
      </w:r>
      <w:r w:rsidRPr="004E4B98">
        <w:rPr>
          <w:rFonts w:ascii="Avenir Light" w:hAnsi="Avenir Light"/>
          <w:color w:val="231F20"/>
          <w:sz w:val="20"/>
        </w:rPr>
        <w:t>to</w:t>
      </w:r>
      <w:r w:rsidR="001E0BD5" w:rsidRPr="004E4B98">
        <w:rPr>
          <w:rFonts w:ascii="Avenir Light" w:hAnsi="Avenir Light"/>
          <w:color w:val="231F20"/>
          <w:sz w:val="20"/>
        </w:rPr>
        <w:t xml:space="preserve"> </w:t>
      </w:r>
      <w:r w:rsidRPr="004E4B98">
        <w:rPr>
          <w:rFonts w:ascii="Avenir Light" w:hAnsi="Avenir Light"/>
          <w:color w:val="231F20"/>
          <w:sz w:val="20"/>
        </w:rPr>
        <w:t>assist with</w:t>
      </w:r>
      <w:r w:rsidR="001E0BD5" w:rsidRPr="004E4B98">
        <w:rPr>
          <w:rFonts w:ascii="Avenir Light" w:hAnsi="Avenir Light"/>
          <w:color w:val="231F20"/>
          <w:sz w:val="20"/>
        </w:rPr>
        <w:t xml:space="preserve"> </w:t>
      </w:r>
      <w:r w:rsidRPr="004E4B98">
        <w:rPr>
          <w:rFonts w:ascii="Avenir Light" w:hAnsi="Avenir Light"/>
          <w:color w:val="231F20"/>
          <w:sz w:val="20"/>
        </w:rPr>
        <w:t>your</w:t>
      </w:r>
      <w:r w:rsidR="001E0BD5" w:rsidRPr="004E4B98">
        <w:rPr>
          <w:rFonts w:ascii="Avenir Light" w:hAnsi="Avenir Light"/>
          <w:color w:val="231F20"/>
          <w:sz w:val="20"/>
        </w:rPr>
        <w:t xml:space="preserve"> </w:t>
      </w:r>
      <w:r w:rsidRPr="004E4B98">
        <w:rPr>
          <w:rFonts w:ascii="Avenir Light" w:hAnsi="Avenir Light"/>
          <w:color w:val="231F20"/>
          <w:sz w:val="20"/>
        </w:rPr>
        <w:t>work</w:t>
      </w:r>
      <w:r w:rsidR="001E0BD5" w:rsidRPr="004E4B98">
        <w:rPr>
          <w:rFonts w:ascii="Avenir Light" w:hAnsi="Avenir Light"/>
          <w:color w:val="231F20"/>
          <w:sz w:val="20"/>
        </w:rPr>
        <w:t xml:space="preserve"> </w:t>
      </w:r>
      <w:r w:rsidRPr="004E4B98">
        <w:rPr>
          <w:rFonts w:ascii="Avenir Light" w:hAnsi="Avenir Light"/>
          <w:color w:val="231F20"/>
          <w:sz w:val="20"/>
        </w:rPr>
        <w:t>in</w:t>
      </w:r>
      <w:r w:rsidR="001E0BD5" w:rsidRPr="004E4B98">
        <w:rPr>
          <w:rFonts w:ascii="Avenir Light" w:hAnsi="Avenir Light"/>
          <w:color w:val="231F20"/>
          <w:sz w:val="20"/>
        </w:rPr>
        <w:t xml:space="preserve"> </w:t>
      </w:r>
      <w:r w:rsidRPr="004E4B98">
        <w:rPr>
          <w:rFonts w:ascii="Avenir Light" w:hAnsi="Avenir Light"/>
          <w:color w:val="231F20"/>
          <w:spacing w:val="-9"/>
          <w:sz w:val="20"/>
        </w:rPr>
        <w:t>TA</w:t>
      </w:r>
      <w:r w:rsidR="00566B68" w:rsidRPr="004E4B98">
        <w:rPr>
          <w:rFonts w:ascii="Avenir Light" w:hAnsi="Avenir Light"/>
          <w:color w:val="231F20"/>
          <w:spacing w:val="-9"/>
          <w:sz w:val="20"/>
        </w:rPr>
        <w:t xml:space="preserve"> </w:t>
      </w:r>
      <w:r w:rsidRPr="004E4B98">
        <w:rPr>
          <w:rFonts w:ascii="Avenir Light" w:hAnsi="Avenir Light"/>
          <w:color w:val="231F20"/>
          <w:sz w:val="20"/>
        </w:rPr>
        <w:t>sections. In</w:t>
      </w:r>
      <w:r w:rsidR="001E0BD5" w:rsidRPr="004E4B98">
        <w:rPr>
          <w:rFonts w:ascii="Avenir Light" w:hAnsi="Avenir Light"/>
          <w:color w:val="231F20"/>
          <w:sz w:val="20"/>
        </w:rPr>
        <w:t xml:space="preserve"> </w:t>
      </w:r>
      <w:r w:rsidRPr="004E4B98">
        <w:rPr>
          <w:rFonts w:ascii="Avenir Light" w:hAnsi="Avenir Light"/>
          <w:color w:val="231F20"/>
          <w:sz w:val="20"/>
        </w:rPr>
        <w:t>addition,</w:t>
      </w:r>
      <w:r w:rsidR="001E0BD5" w:rsidRPr="004E4B98">
        <w:rPr>
          <w:rFonts w:ascii="Avenir Light" w:hAnsi="Avenir Light"/>
          <w:color w:val="231F20"/>
          <w:sz w:val="20"/>
        </w:rPr>
        <w:t xml:space="preserve"> </w:t>
      </w:r>
      <w:r w:rsidRPr="004E4B98">
        <w:rPr>
          <w:rFonts w:ascii="Avenir Light" w:hAnsi="Avenir Light"/>
          <w:color w:val="231F20"/>
          <w:sz w:val="20"/>
        </w:rPr>
        <w:t>the</w:t>
      </w:r>
      <w:r w:rsidR="001E0BD5" w:rsidRPr="004E4B98">
        <w:rPr>
          <w:rFonts w:ascii="Avenir Light" w:hAnsi="Avenir Light"/>
          <w:color w:val="231F20"/>
          <w:sz w:val="20"/>
        </w:rPr>
        <w:t xml:space="preserve"> </w:t>
      </w:r>
      <w:r w:rsidRPr="004E4B98">
        <w:rPr>
          <w:rFonts w:ascii="Avenir Light" w:hAnsi="Avenir Light"/>
          <w:color w:val="231F20"/>
          <w:sz w:val="20"/>
        </w:rPr>
        <w:t>department</w:t>
      </w:r>
      <w:r w:rsidR="001E0BD5" w:rsidRPr="004E4B98">
        <w:rPr>
          <w:rFonts w:ascii="Avenir Light" w:hAnsi="Avenir Light"/>
          <w:color w:val="231F20"/>
          <w:sz w:val="20"/>
        </w:rPr>
        <w:t xml:space="preserve"> </w:t>
      </w:r>
      <w:r w:rsidRPr="004E4B98">
        <w:rPr>
          <w:rFonts w:ascii="Avenir Light" w:hAnsi="Avenir Light"/>
          <w:color w:val="231F20"/>
          <w:sz w:val="20"/>
        </w:rPr>
        <w:t>maintains</w:t>
      </w:r>
      <w:r w:rsidR="001E0BD5" w:rsidRPr="004E4B98">
        <w:rPr>
          <w:rFonts w:ascii="Avenir Light" w:hAnsi="Avenir Light"/>
          <w:color w:val="231F20"/>
          <w:sz w:val="20"/>
        </w:rPr>
        <w:t xml:space="preserve"> </w:t>
      </w:r>
      <w:r w:rsidRPr="004E4B98">
        <w:rPr>
          <w:rFonts w:ascii="Avenir Light" w:hAnsi="Avenir Light"/>
          <w:color w:val="231F20"/>
          <w:sz w:val="20"/>
        </w:rPr>
        <w:t xml:space="preserve">the Instructional Video Archive </w:t>
      </w:r>
      <w:r w:rsidRPr="004E4B98">
        <w:rPr>
          <w:rFonts w:ascii="Avenir Light" w:hAnsi="Avenir Light"/>
          <w:color w:val="231F20"/>
          <w:spacing w:val="-6"/>
          <w:sz w:val="20"/>
        </w:rPr>
        <w:t xml:space="preserve">(IVA) </w:t>
      </w:r>
      <w:r w:rsidR="00A463FE" w:rsidRPr="004E4B98">
        <w:rPr>
          <w:rFonts w:ascii="Avenir Light" w:hAnsi="Avenir Light"/>
          <w:color w:val="231F20"/>
          <w:sz w:val="20"/>
        </w:rPr>
        <w:t>to produce</w:t>
      </w:r>
      <w:r w:rsidRPr="004E4B98">
        <w:rPr>
          <w:rFonts w:ascii="Avenir Light" w:hAnsi="Avenir Light"/>
          <w:color w:val="231F20"/>
          <w:sz w:val="20"/>
        </w:rPr>
        <w:t xml:space="preserve"> instructional digital media (slides,</w:t>
      </w:r>
      <w:r w:rsidR="001E0BD5" w:rsidRPr="004E4B98">
        <w:rPr>
          <w:rFonts w:ascii="Avenir Light" w:hAnsi="Avenir Light"/>
          <w:color w:val="231F20"/>
          <w:sz w:val="20"/>
        </w:rPr>
        <w:t xml:space="preserve"> </w:t>
      </w:r>
      <w:r w:rsidRPr="004E4B98">
        <w:rPr>
          <w:rFonts w:ascii="Avenir Light" w:hAnsi="Avenir Light"/>
          <w:color w:val="231F20"/>
          <w:sz w:val="20"/>
        </w:rPr>
        <w:t>clips,</w:t>
      </w:r>
      <w:r w:rsidR="001E0BD5" w:rsidRPr="004E4B98">
        <w:rPr>
          <w:rFonts w:ascii="Avenir Light" w:hAnsi="Avenir Light"/>
          <w:color w:val="231F20"/>
          <w:sz w:val="20"/>
        </w:rPr>
        <w:t xml:space="preserve"> </w:t>
      </w:r>
      <w:r w:rsidRPr="004E4B98">
        <w:rPr>
          <w:rFonts w:ascii="Avenir Light" w:hAnsi="Avenir Light"/>
          <w:color w:val="231F20"/>
          <w:sz w:val="20"/>
        </w:rPr>
        <w:t>and</w:t>
      </w:r>
      <w:r w:rsidR="001E0BD5" w:rsidRPr="004E4B98">
        <w:rPr>
          <w:rFonts w:ascii="Avenir Light" w:hAnsi="Avenir Light"/>
          <w:color w:val="231F20"/>
          <w:sz w:val="20"/>
        </w:rPr>
        <w:t xml:space="preserve"> </w:t>
      </w:r>
      <w:r w:rsidRPr="004E4B98">
        <w:rPr>
          <w:rFonts w:ascii="Avenir Light" w:hAnsi="Avenir Light"/>
          <w:color w:val="231F20"/>
          <w:sz w:val="20"/>
        </w:rPr>
        <w:t>other</w:t>
      </w:r>
      <w:r w:rsidR="001E0BD5" w:rsidRPr="004E4B98">
        <w:rPr>
          <w:rFonts w:ascii="Avenir Light" w:hAnsi="Avenir Light"/>
          <w:color w:val="231F20"/>
          <w:sz w:val="20"/>
        </w:rPr>
        <w:t xml:space="preserve"> </w:t>
      </w:r>
      <w:r w:rsidRPr="004E4B98">
        <w:rPr>
          <w:rFonts w:ascii="Avenir Light" w:hAnsi="Avenir Light"/>
          <w:color w:val="231F20"/>
          <w:sz w:val="20"/>
        </w:rPr>
        <w:t>classroom</w:t>
      </w:r>
      <w:r w:rsidR="001E0BD5" w:rsidRPr="004E4B98">
        <w:rPr>
          <w:rFonts w:ascii="Avenir Light" w:hAnsi="Avenir Light"/>
          <w:color w:val="231F20"/>
          <w:sz w:val="20"/>
        </w:rPr>
        <w:t xml:space="preserve"> </w:t>
      </w:r>
      <w:r w:rsidRPr="004E4B98">
        <w:rPr>
          <w:rFonts w:ascii="Avenir Light" w:hAnsi="Avenir Light"/>
          <w:color w:val="231F20"/>
          <w:sz w:val="20"/>
        </w:rPr>
        <w:t>related</w:t>
      </w:r>
      <w:r w:rsidR="001E0BD5" w:rsidRPr="004E4B98">
        <w:rPr>
          <w:rFonts w:ascii="Avenir Light" w:hAnsi="Avenir Light"/>
          <w:color w:val="231F20"/>
          <w:sz w:val="20"/>
        </w:rPr>
        <w:t xml:space="preserve"> </w:t>
      </w:r>
      <w:r w:rsidRPr="004E4B98">
        <w:rPr>
          <w:rFonts w:ascii="Avenir Light" w:hAnsi="Avenir Light"/>
          <w:color w:val="231F20"/>
          <w:sz w:val="20"/>
        </w:rPr>
        <w:t>graphics) that</w:t>
      </w:r>
      <w:r w:rsidR="001E0BD5" w:rsidRPr="004E4B98">
        <w:rPr>
          <w:rFonts w:ascii="Avenir Light" w:hAnsi="Avenir Light"/>
          <w:color w:val="231F20"/>
          <w:sz w:val="20"/>
        </w:rPr>
        <w:t xml:space="preserve"> </w:t>
      </w:r>
      <w:r w:rsidRPr="004E4B98">
        <w:rPr>
          <w:rFonts w:ascii="Avenir Light" w:hAnsi="Avenir Light"/>
          <w:color w:val="231F20"/>
          <w:sz w:val="20"/>
        </w:rPr>
        <w:t>is</w:t>
      </w:r>
      <w:r w:rsidR="001E0BD5" w:rsidRPr="004E4B98">
        <w:rPr>
          <w:rFonts w:ascii="Avenir Light" w:hAnsi="Avenir Light"/>
          <w:color w:val="231F20"/>
          <w:sz w:val="20"/>
        </w:rPr>
        <w:t xml:space="preserve"> </w:t>
      </w:r>
      <w:r w:rsidRPr="004E4B98">
        <w:rPr>
          <w:rFonts w:ascii="Avenir Light" w:hAnsi="Avenir Light"/>
          <w:color w:val="231F20"/>
          <w:sz w:val="20"/>
        </w:rPr>
        <w:t>organized</w:t>
      </w:r>
      <w:r w:rsidR="001E0BD5" w:rsidRPr="004E4B98">
        <w:rPr>
          <w:rFonts w:ascii="Avenir Light" w:hAnsi="Avenir Light"/>
          <w:color w:val="231F20"/>
          <w:sz w:val="20"/>
        </w:rPr>
        <w:t xml:space="preserve"> </w:t>
      </w:r>
      <w:r w:rsidRPr="004E4B98">
        <w:rPr>
          <w:rFonts w:ascii="Avenir Light" w:hAnsi="Avenir Light"/>
          <w:color w:val="231F20"/>
          <w:sz w:val="20"/>
        </w:rPr>
        <w:t>for</w:t>
      </w:r>
      <w:r w:rsidR="001E0BD5" w:rsidRPr="004E4B98">
        <w:rPr>
          <w:rFonts w:ascii="Avenir Light" w:hAnsi="Avenir Light"/>
          <w:color w:val="231F20"/>
          <w:sz w:val="20"/>
        </w:rPr>
        <w:t xml:space="preserve"> </w:t>
      </w:r>
      <w:r w:rsidRPr="004E4B98">
        <w:rPr>
          <w:rFonts w:ascii="Avenir Light" w:hAnsi="Avenir Light"/>
          <w:color w:val="231F20"/>
          <w:sz w:val="20"/>
        </w:rPr>
        <w:t>instructors</w:t>
      </w:r>
      <w:r w:rsidR="005C4411" w:rsidRPr="004E4B98">
        <w:rPr>
          <w:rFonts w:ascii="Avenir Light" w:hAnsi="Avenir Light"/>
          <w:color w:val="231F20"/>
          <w:sz w:val="20"/>
        </w:rPr>
        <w:t xml:space="preserve"> </w:t>
      </w:r>
      <w:r w:rsidRPr="004E4B98">
        <w:rPr>
          <w:rFonts w:ascii="Avenir Light" w:hAnsi="Avenir Light"/>
          <w:color w:val="231F20"/>
          <w:sz w:val="20"/>
        </w:rPr>
        <w:t>in</w:t>
      </w:r>
      <w:r w:rsidR="005C4411" w:rsidRPr="004E4B98">
        <w:rPr>
          <w:rFonts w:ascii="Avenir Light" w:hAnsi="Avenir Light"/>
          <w:color w:val="231F20"/>
          <w:sz w:val="20"/>
        </w:rPr>
        <w:t xml:space="preserve"> </w:t>
      </w:r>
      <w:r w:rsidRPr="004E4B98">
        <w:rPr>
          <w:rFonts w:ascii="Avenir Light" w:hAnsi="Avenir Light"/>
          <w:color w:val="231F20"/>
          <w:sz w:val="20"/>
        </w:rPr>
        <w:t>th</w:t>
      </w:r>
      <w:r w:rsidR="005C4411" w:rsidRPr="004E4B98">
        <w:rPr>
          <w:rFonts w:ascii="Avenir Light" w:hAnsi="Avenir Light"/>
          <w:color w:val="231F20"/>
          <w:sz w:val="20"/>
        </w:rPr>
        <w:t xml:space="preserve">e </w:t>
      </w:r>
      <w:r w:rsidRPr="004E4B98">
        <w:rPr>
          <w:rFonts w:ascii="Avenir Light" w:hAnsi="Avenir Light"/>
          <w:color w:val="231F20"/>
          <w:sz w:val="20"/>
        </w:rPr>
        <w:t>department.</w:t>
      </w:r>
      <w:r w:rsidR="001E0BD5" w:rsidRPr="004E4B98">
        <w:rPr>
          <w:rFonts w:ascii="Avenir Light" w:hAnsi="Avenir Light"/>
          <w:color w:val="231F20"/>
          <w:sz w:val="20"/>
        </w:rPr>
        <w:t xml:space="preserve"> </w:t>
      </w:r>
      <w:r w:rsidRPr="004E4B98">
        <w:rPr>
          <w:rFonts w:ascii="Avenir Light" w:hAnsi="Avenir Light"/>
          <w:color w:val="231F20"/>
          <w:sz w:val="20"/>
        </w:rPr>
        <w:t>A</w:t>
      </w:r>
      <w:r w:rsidR="001E0BD5" w:rsidRPr="004E4B98">
        <w:rPr>
          <w:rFonts w:ascii="Avenir Light" w:hAnsi="Avenir Light"/>
          <w:color w:val="231F20"/>
          <w:sz w:val="20"/>
        </w:rPr>
        <w:t xml:space="preserve">n </w:t>
      </w:r>
      <w:r w:rsidRPr="004E4B98">
        <w:rPr>
          <w:rFonts w:ascii="Avenir Light" w:hAnsi="Avenir Light"/>
          <w:color w:val="231F20"/>
          <w:sz w:val="20"/>
        </w:rPr>
        <w:t>appointed</w:t>
      </w:r>
      <w:r w:rsidR="001E0BD5" w:rsidRPr="004E4B98">
        <w:rPr>
          <w:rFonts w:ascii="Avenir Light" w:hAnsi="Avenir Light"/>
          <w:color w:val="231F20"/>
          <w:sz w:val="20"/>
        </w:rPr>
        <w:t xml:space="preserve"> </w:t>
      </w:r>
      <w:r w:rsidRPr="004E4B98">
        <w:rPr>
          <w:rFonts w:ascii="Avenir Light" w:hAnsi="Avenir Light"/>
          <w:color w:val="231F20"/>
          <w:sz w:val="20"/>
        </w:rPr>
        <w:t>gradu</w:t>
      </w:r>
      <w:r w:rsidR="00E206A5" w:rsidRPr="004E4B98">
        <w:rPr>
          <w:rFonts w:ascii="Avenir Light" w:hAnsi="Avenir Light"/>
          <w:color w:val="231F20"/>
          <w:sz w:val="20"/>
        </w:rPr>
        <w:t>a</w:t>
      </w:r>
      <w:r w:rsidRPr="004E4B98">
        <w:rPr>
          <w:rFonts w:ascii="Avenir Light" w:hAnsi="Avenir Light"/>
          <w:color w:val="231F20"/>
          <w:sz w:val="20"/>
        </w:rPr>
        <w:t>te</w:t>
      </w:r>
      <w:r w:rsidR="00566B68" w:rsidRPr="004E4B98">
        <w:rPr>
          <w:rFonts w:ascii="Avenir Light" w:hAnsi="Avenir Light"/>
          <w:color w:val="231F20"/>
          <w:sz w:val="20"/>
        </w:rPr>
        <w:t xml:space="preserve"> </w:t>
      </w:r>
      <w:r w:rsidRPr="004E4B98">
        <w:rPr>
          <w:rFonts w:ascii="Avenir Light" w:hAnsi="Avenir Light"/>
          <w:color w:val="231F20"/>
          <w:sz w:val="20"/>
        </w:rPr>
        <w:t>student</w:t>
      </w:r>
      <w:r w:rsidR="00566B68" w:rsidRPr="004E4B98">
        <w:rPr>
          <w:rFonts w:ascii="Avenir Light" w:hAnsi="Avenir Light"/>
          <w:color w:val="231F20"/>
          <w:sz w:val="20"/>
        </w:rPr>
        <w:t xml:space="preserve"> </w:t>
      </w:r>
      <w:r w:rsidRPr="004E4B98">
        <w:rPr>
          <w:rFonts w:ascii="Avenir Light" w:hAnsi="Avenir Light"/>
          <w:color w:val="231F20"/>
          <w:sz w:val="20"/>
        </w:rPr>
        <w:t>has been entrusted with managing this lab.</w:t>
      </w:r>
      <w:r w:rsidR="00E206A5" w:rsidRPr="004E4B98">
        <w:rPr>
          <w:rFonts w:ascii="Avenir Light" w:hAnsi="Avenir Light"/>
          <w:color w:val="231F20"/>
          <w:sz w:val="20"/>
        </w:rPr>
        <w:t xml:space="preserve"> See your grad rep for more information.</w:t>
      </w:r>
    </w:p>
    <w:p w14:paraId="721CF003" w14:textId="77777777" w:rsidR="0074107F" w:rsidRPr="0074107F" w:rsidRDefault="0074107F" w:rsidP="0074107F">
      <w:pPr>
        <w:tabs>
          <w:tab w:val="left" w:pos="480"/>
          <w:tab w:val="right" w:leader="dot" w:pos="720"/>
        </w:tabs>
        <w:jc w:val="both"/>
        <w:rPr>
          <w:rFonts w:ascii="Avenir Light" w:hAnsi="Avenir Light"/>
          <w:color w:val="231F20"/>
          <w:sz w:val="22"/>
          <w:szCs w:val="22"/>
        </w:rPr>
      </w:pPr>
    </w:p>
    <w:p w14:paraId="0D959F4B" w14:textId="7D21BF98" w:rsidR="0074107F" w:rsidRPr="0074107F" w:rsidRDefault="000F432E" w:rsidP="00E961F5">
      <w:pPr>
        <w:tabs>
          <w:tab w:val="left" w:pos="479"/>
          <w:tab w:val="left" w:pos="480"/>
          <w:tab w:val="right" w:leader="dot" w:pos="720"/>
        </w:tabs>
        <w:jc w:val="both"/>
        <w:rPr>
          <w:rFonts w:ascii="Avenir Light" w:hAnsi="Avenir Light"/>
          <w:color w:val="231F20"/>
          <w:spacing w:val="-3"/>
          <w:sz w:val="22"/>
          <w:szCs w:val="22"/>
        </w:rPr>
      </w:pPr>
      <w:r w:rsidRPr="0074107F">
        <w:rPr>
          <w:rFonts w:ascii="American Typewriter" w:hAnsi="American Typewriter"/>
          <w:color w:val="231F20"/>
          <w:sz w:val="22"/>
          <w:szCs w:val="22"/>
          <w:u w:val="single" w:color="231F20"/>
        </w:rPr>
        <w:t>F</w:t>
      </w:r>
      <w:r w:rsidR="007B085E">
        <w:rPr>
          <w:rFonts w:ascii="American Typewriter" w:hAnsi="American Typewriter"/>
          <w:color w:val="231F20"/>
          <w:sz w:val="22"/>
          <w:szCs w:val="22"/>
          <w:u w:val="single" w:color="231F20"/>
        </w:rPr>
        <w:t>ilm</w:t>
      </w:r>
      <w:r w:rsidRPr="0074107F">
        <w:rPr>
          <w:rFonts w:ascii="American Typewriter" w:hAnsi="American Typewriter"/>
          <w:color w:val="231F20"/>
          <w:sz w:val="22"/>
          <w:szCs w:val="22"/>
          <w:u w:val="single" w:color="231F20"/>
        </w:rPr>
        <w:t xml:space="preserve"> </w:t>
      </w:r>
      <w:r w:rsidR="007B085E">
        <w:rPr>
          <w:rFonts w:ascii="American Typewriter" w:hAnsi="American Typewriter"/>
          <w:color w:val="231F20"/>
          <w:sz w:val="22"/>
          <w:szCs w:val="22"/>
          <w:u w:val="single" w:color="231F20"/>
        </w:rPr>
        <w:t>and</w:t>
      </w:r>
      <w:r w:rsidRPr="0074107F">
        <w:rPr>
          <w:rFonts w:ascii="American Typewriter" w:hAnsi="American Typewriter"/>
          <w:color w:val="231F20"/>
          <w:sz w:val="22"/>
          <w:szCs w:val="22"/>
          <w:u w:val="single" w:color="231F20"/>
        </w:rPr>
        <w:t xml:space="preserve"> </w:t>
      </w:r>
      <w:r w:rsidR="001D5F6C">
        <w:rPr>
          <w:rFonts w:ascii="American Typewriter" w:hAnsi="American Typewriter"/>
          <w:color w:val="231F20"/>
          <w:sz w:val="22"/>
          <w:szCs w:val="22"/>
          <w:u w:val="single" w:color="231F20"/>
        </w:rPr>
        <w:t>M</w:t>
      </w:r>
      <w:r w:rsidR="007B085E">
        <w:rPr>
          <w:rFonts w:ascii="American Typewriter" w:hAnsi="American Typewriter"/>
          <w:color w:val="231F20"/>
          <w:sz w:val="22"/>
          <w:szCs w:val="22"/>
          <w:u w:val="single" w:color="231F20"/>
        </w:rPr>
        <w:t>edia Studies library</w:t>
      </w:r>
      <w:r w:rsidR="0074107F" w:rsidRPr="0074107F">
        <w:rPr>
          <w:rFonts w:ascii="American Typewriter" w:hAnsi="American Typewriter"/>
          <w:color w:val="231F20"/>
          <w:spacing w:val="-3"/>
          <w:sz w:val="22"/>
          <w:szCs w:val="22"/>
          <w:u w:val="single" w:color="231F20"/>
        </w:rPr>
        <w:t>:</w:t>
      </w:r>
      <w:r w:rsidRPr="0074107F">
        <w:rPr>
          <w:rFonts w:ascii="Avenir Light" w:hAnsi="Avenir Light"/>
          <w:color w:val="231F20"/>
          <w:spacing w:val="-3"/>
          <w:sz w:val="22"/>
          <w:szCs w:val="22"/>
        </w:rPr>
        <w:t xml:space="preserve"> </w:t>
      </w:r>
    </w:p>
    <w:p w14:paraId="1BFC88A5" w14:textId="31B9DE8E" w:rsidR="000F432E" w:rsidRPr="0074107F" w:rsidRDefault="000F432E" w:rsidP="0074107F">
      <w:pPr>
        <w:tabs>
          <w:tab w:val="left" w:pos="479"/>
          <w:tab w:val="left" w:pos="480"/>
          <w:tab w:val="right" w:leader="dot" w:pos="720"/>
        </w:tabs>
        <w:jc w:val="both"/>
        <w:rPr>
          <w:rFonts w:ascii="Avenir Light" w:hAnsi="Avenir Light"/>
          <w:sz w:val="20"/>
        </w:rPr>
      </w:pPr>
      <w:r w:rsidRPr="004E4B98">
        <w:rPr>
          <w:rFonts w:ascii="Avenir Light" w:hAnsi="Avenir Light"/>
          <w:color w:val="231F20"/>
          <w:sz w:val="20"/>
        </w:rPr>
        <w:t xml:space="preserve">Always log out the media that you </w:t>
      </w:r>
      <w:r w:rsidRPr="004E4B98">
        <w:rPr>
          <w:rFonts w:ascii="Avenir Light" w:hAnsi="Avenir Light"/>
          <w:color w:val="231F20"/>
          <w:spacing w:val="-2"/>
          <w:sz w:val="20"/>
        </w:rPr>
        <w:t xml:space="preserve">remove </w:t>
      </w:r>
      <w:r w:rsidRPr="004E4B98">
        <w:rPr>
          <w:rFonts w:ascii="Avenir Light" w:hAnsi="Avenir Light"/>
          <w:color w:val="231F20"/>
          <w:sz w:val="20"/>
        </w:rPr>
        <w:t>from the library even if it is for five minutes or five days. That is, as soon as it leaves the office, we need to</w:t>
      </w:r>
      <w:r w:rsidRPr="004E4B98">
        <w:rPr>
          <w:rFonts w:ascii="Avenir Light" w:hAnsi="Avenir Light"/>
          <w:color w:val="231F20"/>
          <w:spacing w:val="-15"/>
          <w:sz w:val="20"/>
        </w:rPr>
        <w:t xml:space="preserve"> </w:t>
      </w:r>
      <w:r w:rsidRPr="004E4B98">
        <w:rPr>
          <w:rFonts w:ascii="Avenir Light" w:hAnsi="Avenir Light"/>
          <w:color w:val="231F20"/>
          <w:spacing w:val="-6"/>
          <w:sz w:val="20"/>
        </w:rPr>
        <w:t>know.</w:t>
      </w:r>
    </w:p>
    <w:p w14:paraId="55F347E1" w14:textId="4792ED49" w:rsidR="000F432E" w:rsidRPr="0074107F" w:rsidRDefault="000F432E" w:rsidP="00E961F5">
      <w:pPr>
        <w:pStyle w:val="Heading3"/>
        <w:tabs>
          <w:tab w:val="right" w:leader="dot" w:pos="720"/>
        </w:tabs>
        <w:spacing w:line="240" w:lineRule="auto"/>
        <w:ind w:left="0"/>
        <w:jc w:val="both"/>
        <w:rPr>
          <w:rFonts w:ascii="Avenir Book" w:hAnsi="Avenir Book"/>
          <w:color w:val="231F20"/>
        </w:rPr>
      </w:pPr>
      <w:bookmarkStart w:id="199" w:name="_Toc177469352"/>
      <w:r w:rsidRPr="0074107F">
        <w:rPr>
          <w:rFonts w:ascii="Avenir Book" w:hAnsi="Avenir Book"/>
          <w:color w:val="231F20"/>
        </w:rPr>
        <w:t>Rules of Thumb:</w:t>
      </w:r>
      <w:bookmarkEnd w:id="199"/>
    </w:p>
    <w:p w14:paraId="7C86C77E" w14:textId="7EFEA1AF" w:rsidR="0074107F" w:rsidRPr="0074107F" w:rsidRDefault="0074107F" w:rsidP="00A25E69">
      <w:pPr>
        <w:pStyle w:val="BodyText"/>
        <w:numPr>
          <w:ilvl w:val="0"/>
          <w:numId w:val="99"/>
        </w:numPr>
      </w:pPr>
      <w:r w:rsidRPr="0074107F">
        <w:t>Write the number assigned to the tape or DVD in the ID#/Format Column on the Log Out Sheet. Please write CLEARLY when entering the film title (do not abbreviate), your name, the date and your phone number.</w:t>
      </w:r>
    </w:p>
    <w:p w14:paraId="7174AABA" w14:textId="526EB79C" w:rsidR="0074107F" w:rsidRPr="0074107F" w:rsidRDefault="000F432E" w:rsidP="00A25E69">
      <w:pPr>
        <w:pStyle w:val="BodyText"/>
        <w:numPr>
          <w:ilvl w:val="0"/>
          <w:numId w:val="99"/>
        </w:numPr>
      </w:pPr>
      <w:r w:rsidRPr="0074107F">
        <w:t>Please return all titles to the office before taking a vacation or leave of absence at any</w:t>
      </w:r>
      <w:r w:rsidRPr="0074107F">
        <w:rPr>
          <w:spacing w:val="-28"/>
        </w:rPr>
        <w:t xml:space="preserve"> </w:t>
      </w:r>
      <w:r w:rsidRPr="0074107F">
        <w:t>time.</w:t>
      </w:r>
    </w:p>
    <w:p w14:paraId="3606AB09" w14:textId="77777777" w:rsidR="0074107F" w:rsidRPr="0074107F" w:rsidRDefault="000F432E" w:rsidP="00A25E69">
      <w:pPr>
        <w:pStyle w:val="BodyText"/>
        <w:numPr>
          <w:ilvl w:val="0"/>
          <w:numId w:val="99"/>
        </w:numPr>
      </w:pPr>
      <w:r w:rsidRPr="0074107F">
        <w:t>Please return all films if you’ve had it out 3 months. If you think that you may need a film for a longer period of time - for research purposes, please purchase the film</w:t>
      </w:r>
      <w:r w:rsidRPr="0074107F">
        <w:rPr>
          <w:spacing w:val="-6"/>
        </w:rPr>
        <w:t xml:space="preserve"> </w:t>
      </w:r>
      <w:r w:rsidRPr="0074107F">
        <w:t>yourself.</w:t>
      </w:r>
    </w:p>
    <w:p w14:paraId="07F163E1" w14:textId="77777777" w:rsidR="0074107F" w:rsidRPr="0074107F" w:rsidRDefault="000F432E" w:rsidP="00A25E69">
      <w:pPr>
        <w:pStyle w:val="BodyText"/>
        <w:numPr>
          <w:ilvl w:val="0"/>
          <w:numId w:val="99"/>
        </w:numPr>
      </w:pPr>
      <w:r w:rsidRPr="0074107F">
        <w:t>Please</w:t>
      </w:r>
      <w:r w:rsidRPr="0074107F">
        <w:rPr>
          <w:spacing w:val="-2"/>
        </w:rPr>
        <w:t xml:space="preserve"> </w:t>
      </w:r>
      <w:r w:rsidRPr="0074107F">
        <w:t>do</w:t>
      </w:r>
      <w:r w:rsidRPr="0074107F">
        <w:rPr>
          <w:spacing w:val="-2"/>
        </w:rPr>
        <w:t xml:space="preserve"> </w:t>
      </w:r>
      <w:r w:rsidRPr="0074107F">
        <w:t>not log</w:t>
      </w:r>
      <w:r w:rsidRPr="0074107F">
        <w:rPr>
          <w:spacing w:val="-2"/>
        </w:rPr>
        <w:t xml:space="preserve"> </w:t>
      </w:r>
      <w:r w:rsidRPr="0074107F">
        <w:t>out</w:t>
      </w:r>
      <w:r w:rsidRPr="0074107F">
        <w:rPr>
          <w:spacing w:val="-2"/>
        </w:rPr>
        <w:t xml:space="preserve"> </w:t>
      </w:r>
      <w:r w:rsidRPr="0074107F">
        <w:t>a</w:t>
      </w:r>
      <w:r w:rsidRPr="0074107F">
        <w:rPr>
          <w:spacing w:val="-2"/>
        </w:rPr>
        <w:t xml:space="preserve"> </w:t>
      </w:r>
      <w:r w:rsidRPr="0074107F">
        <w:t>film and</w:t>
      </w:r>
      <w:r w:rsidRPr="0074107F">
        <w:rPr>
          <w:spacing w:val="-2"/>
        </w:rPr>
        <w:t xml:space="preserve"> </w:t>
      </w:r>
      <w:r w:rsidRPr="0074107F">
        <w:t>then</w:t>
      </w:r>
      <w:r w:rsidRPr="0074107F">
        <w:rPr>
          <w:spacing w:val="-2"/>
        </w:rPr>
        <w:t xml:space="preserve"> </w:t>
      </w:r>
      <w:r w:rsidRPr="0074107F">
        <w:t>give</w:t>
      </w:r>
      <w:r w:rsidRPr="0074107F">
        <w:rPr>
          <w:spacing w:val="-2"/>
        </w:rPr>
        <w:t xml:space="preserve"> </w:t>
      </w:r>
      <w:r w:rsidRPr="0074107F">
        <w:t>it</w:t>
      </w:r>
      <w:r w:rsidRPr="0074107F">
        <w:rPr>
          <w:spacing w:val="-2"/>
        </w:rPr>
        <w:t xml:space="preserve"> </w:t>
      </w:r>
      <w:r w:rsidRPr="0074107F">
        <w:t>to</w:t>
      </w:r>
      <w:r w:rsidRPr="0074107F">
        <w:rPr>
          <w:spacing w:val="-2"/>
        </w:rPr>
        <w:t xml:space="preserve"> </w:t>
      </w:r>
      <w:r w:rsidRPr="0074107F">
        <w:t>someone else</w:t>
      </w:r>
      <w:r w:rsidRPr="0074107F">
        <w:rPr>
          <w:spacing w:val="-2"/>
        </w:rPr>
        <w:t xml:space="preserve"> </w:t>
      </w:r>
      <w:r w:rsidRPr="0074107F">
        <w:t>while logged</w:t>
      </w:r>
      <w:r w:rsidRPr="0074107F">
        <w:rPr>
          <w:spacing w:val="-2"/>
        </w:rPr>
        <w:t xml:space="preserve"> </w:t>
      </w:r>
      <w:r w:rsidRPr="0074107F">
        <w:t>out</w:t>
      </w:r>
      <w:r w:rsidRPr="0074107F">
        <w:rPr>
          <w:spacing w:val="-2"/>
        </w:rPr>
        <w:t xml:space="preserve"> </w:t>
      </w:r>
      <w:r w:rsidRPr="0074107F">
        <w:t>under</w:t>
      </w:r>
      <w:r w:rsidRPr="0074107F">
        <w:rPr>
          <w:spacing w:val="-2"/>
        </w:rPr>
        <w:t xml:space="preserve"> </w:t>
      </w:r>
      <w:r w:rsidRPr="0074107F">
        <w:t>your</w:t>
      </w:r>
      <w:r w:rsidRPr="0074107F">
        <w:rPr>
          <w:spacing w:val="-2"/>
        </w:rPr>
        <w:t xml:space="preserve"> </w:t>
      </w:r>
      <w:r w:rsidRPr="0074107F">
        <w:t>name.</w:t>
      </w:r>
      <w:r w:rsidRPr="0074107F">
        <w:rPr>
          <w:spacing w:val="-2"/>
        </w:rPr>
        <w:t xml:space="preserve"> </w:t>
      </w:r>
      <w:r w:rsidRPr="0074107F">
        <w:t>Please</w:t>
      </w:r>
      <w:r w:rsidRPr="0074107F">
        <w:rPr>
          <w:spacing w:val="-2"/>
        </w:rPr>
        <w:t xml:space="preserve"> </w:t>
      </w:r>
      <w:r w:rsidRPr="0074107F">
        <w:t>have</w:t>
      </w:r>
      <w:r w:rsidRPr="0074107F">
        <w:rPr>
          <w:spacing w:val="-2"/>
        </w:rPr>
        <w:t xml:space="preserve"> </w:t>
      </w:r>
      <w:r w:rsidRPr="0074107F">
        <w:t>the</w:t>
      </w:r>
      <w:r w:rsidRPr="0074107F">
        <w:rPr>
          <w:spacing w:val="-2"/>
        </w:rPr>
        <w:t xml:space="preserve"> </w:t>
      </w:r>
      <w:r w:rsidRPr="0074107F">
        <w:t>person interested in checking it out, come in and log it out</w:t>
      </w:r>
      <w:r w:rsidRPr="0074107F">
        <w:rPr>
          <w:spacing w:val="-5"/>
        </w:rPr>
        <w:t xml:space="preserve"> </w:t>
      </w:r>
      <w:r w:rsidRPr="0074107F">
        <w:t>him/herself.</w:t>
      </w:r>
    </w:p>
    <w:p w14:paraId="46C7C42E" w14:textId="3C14E065" w:rsidR="00C63188" w:rsidRPr="0074107F" w:rsidRDefault="000F432E" w:rsidP="00A25E69">
      <w:pPr>
        <w:pStyle w:val="BodyText"/>
        <w:numPr>
          <w:ilvl w:val="0"/>
          <w:numId w:val="99"/>
        </w:numPr>
      </w:pPr>
      <w:r w:rsidRPr="0074107F">
        <w:t xml:space="preserve">Please be aware that others might need the same </w:t>
      </w:r>
      <w:r w:rsidRPr="0074107F">
        <w:rPr>
          <w:spacing w:val="-6"/>
        </w:rPr>
        <w:t xml:space="preserve">DVD </w:t>
      </w:r>
      <w:r w:rsidRPr="0074107F">
        <w:t xml:space="preserve">that you have checked out. If someone requests a </w:t>
      </w:r>
      <w:r w:rsidRPr="0074107F">
        <w:rPr>
          <w:spacing w:val="-6"/>
        </w:rPr>
        <w:t xml:space="preserve">DVD </w:t>
      </w:r>
      <w:r w:rsidRPr="0074107F">
        <w:t xml:space="preserve">for use with a class or has other urgent needs for the same title, please accommodate their request. The </w:t>
      </w:r>
      <w:r w:rsidRPr="0074107F">
        <w:rPr>
          <w:spacing w:val="-4"/>
        </w:rPr>
        <w:t xml:space="preserve">FAMST </w:t>
      </w:r>
      <w:r w:rsidRPr="0074107F">
        <w:t>library is an active media collection that supports the teaching and research of all members in the</w:t>
      </w:r>
      <w:r w:rsidRPr="0074107F">
        <w:rPr>
          <w:spacing w:val="7"/>
        </w:rPr>
        <w:t xml:space="preserve"> </w:t>
      </w:r>
      <w:r w:rsidRPr="0074107F">
        <w:t>department.</w:t>
      </w:r>
    </w:p>
    <w:p w14:paraId="78BDF2B2" w14:textId="77777777" w:rsidR="00C63188" w:rsidRDefault="00C63188" w:rsidP="00E961F5">
      <w:pPr>
        <w:pStyle w:val="ListParagraph"/>
        <w:tabs>
          <w:tab w:val="left" w:pos="479"/>
          <w:tab w:val="left" w:pos="480"/>
          <w:tab w:val="right" w:leader="dot" w:pos="720"/>
        </w:tabs>
        <w:spacing w:line="240" w:lineRule="auto"/>
        <w:ind w:left="0" w:firstLine="0"/>
        <w:jc w:val="both"/>
        <w:rPr>
          <w:rFonts w:ascii="Avenir Light" w:hAnsi="Avenir Light"/>
          <w:sz w:val="20"/>
        </w:rPr>
      </w:pPr>
    </w:p>
    <w:p w14:paraId="7C767491" w14:textId="77777777" w:rsidR="0074107F" w:rsidRPr="00A463FE" w:rsidRDefault="0074107F" w:rsidP="00E961F5">
      <w:pPr>
        <w:pStyle w:val="ListParagraph"/>
        <w:tabs>
          <w:tab w:val="left" w:pos="479"/>
          <w:tab w:val="left" w:pos="480"/>
          <w:tab w:val="right" w:leader="dot" w:pos="720"/>
        </w:tabs>
        <w:spacing w:line="240" w:lineRule="auto"/>
        <w:ind w:left="0" w:firstLine="0"/>
        <w:jc w:val="both"/>
        <w:rPr>
          <w:rFonts w:ascii="Avenir Light" w:hAnsi="Avenir Light"/>
          <w:sz w:val="20"/>
        </w:rPr>
      </w:pPr>
    </w:p>
    <w:p w14:paraId="2A149CA3" w14:textId="4DA0D995" w:rsidR="005E5378" w:rsidRPr="0074107F" w:rsidRDefault="000F432E" w:rsidP="00E961F5">
      <w:pPr>
        <w:pStyle w:val="ListParagraph"/>
        <w:tabs>
          <w:tab w:val="left" w:pos="479"/>
          <w:tab w:val="left" w:pos="480"/>
          <w:tab w:val="right" w:leader="dot" w:pos="720"/>
        </w:tabs>
        <w:spacing w:line="240" w:lineRule="auto"/>
        <w:ind w:left="0" w:firstLine="0"/>
        <w:jc w:val="both"/>
        <w:rPr>
          <w:rFonts w:ascii="Avenir Light" w:hAnsi="Avenir Light"/>
          <w:sz w:val="16"/>
          <w:szCs w:val="16"/>
        </w:rPr>
      </w:pPr>
      <w:r w:rsidRPr="0074107F">
        <w:rPr>
          <w:rFonts w:ascii="Avenir Light" w:hAnsi="Avenir Light"/>
          <w:color w:val="231F20"/>
          <w:sz w:val="16"/>
          <w:szCs w:val="16"/>
          <w:u w:val="single" w:color="231F20"/>
        </w:rPr>
        <w:t xml:space="preserve">Disclaimer: </w:t>
      </w:r>
      <w:r w:rsidRPr="0074107F">
        <w:rPr>
          <w:rFonts w:ascii="Avenir Light" w:hAnsi="Avenir Light"/>
          <w:color w:val="231F20"/>
          <w:sz w:val="16"/>
          <w:szCs w:val="16"/>
        </w:rPr>
        <w:t>This Graduate Student Handbook is designed to serve as a general source of information. Although we strive to keep this document up to date, the official catalogue and Graduate Division</w:t>
      </w:r>
      <w:r w:rsidR="0066035F" w:rsidRPr="0074107F">
        <w:rPr>
          <w:rFonts w:ascii="Avenir Light" w:hAnsi="Avenir Light"/>
          <w:color w:val="231F20"/>
          <w:sz w:val="16"/>
          <w:szCs w:val="16"/>
        </w:rPr>
        <w:t xml:space="preserve"> </w:t>
      </w:r>
      <w:r w:rsidRPr="0074107F">
        <w:rPr>
          <w:rFonts w:ascii="Avenir Light" w:hAnsi="Avenir Light"/>
          <w:color w:val="231F20"/>
          <w:sz w:val="16"/>
          <w:szCs w:val="16"/>
        </w:rPr>
        <w:t>information is to be regarded as the policy</w:t>
      </w:r>
      <w:r w:rsidR="0066035F" w:rsidRPr="0074107F">
        <w:rPr>
          <w:rFonts w:ascii="Avenir Light" w:hAnsi="Avenir Light"/>
          <w:color w:val="231F20"/>
          <w:sz w:val="16"/>
          <w:szCs w:val="16"/>
        </w:rPr>
        <w:t xml:space="preserve"> </w:t>
      </w:r>
      <w:r w:rsidRPr="0074107F">
        <w:rPr>
          <w:rFonts w:ascii="Avenir Light" w:hAnsi="Avenir Light"/>
          <w:color w:val="231F20"/>
          <w:sz w:val="16"/>
          <w:szCs w:val="16"/>
        </w:rPr>
        <w:t xml:space="preserve">of record. The Film and Media Studies Department also reserves the right to make changes at any time without it being immediately updated in the Handbook. Revised: </w:t>
      </w:r>
      <w:r w:rsidR="00A463FE" w:rsidRPr="0074107F">
        <w:rPr>
          <w:rFonts w:ascii="Avenir Light" w:hAnsi="Avenir Light"/>
          <w:color w:val="231F20"/>
          <w:spacing w:val="-4"/>
          <w:sz w:val="16"/>
          <w:szCs w:val="16"/>
        </w:rPr>
        <w:t>August 202</w:t>
      </w:r>
      <w:r w:rsidR="0074107F">
        <w:rPr>
          <w:rFonts w:ascii="Avenir Light" w:hAnsi="Avenir Light"/>
          <w:color w:val="231F20"/>
          <w:spacing w:val="-4"/>
          <w:sz w:val="16"/>
          <w:szCs w:val="16"/>
        </w:rPr>
        <w:t>4.</w:t>
      </w:r>
    </w:p>
    <w:p w14:paraId="7059E469" w14:textId="77777777" w:rsidR="00794314" w:rsidRPr="0074107F" w:rsidRDefault="00794314" w:rsidP="0074107F">
      <w:pPr>
        <w:tabs>
          <w:tab w:val="left" w:pos="479"/>
          <w:tab w:val="left" w:pos="480"/>
          <w:tab w:val="right" w:leader="dot" w:pos="720"/>
        </w:tabs>
        <w:rPr>
          <w:rFonts w:ascii="Avenir Light" w:hAnsi="Avenir Light"/>
          <w:sz w:val="16"/>
          <w:szCs w:val="16"/>
        </w:rPr>
      </w:pPr>
    </w:p>
    <w:sectPr w:rsidR="00794314" w:rsidRPr="0074107F" w:rsidSect="007B085E">
      <w:headerReference w:type="even" r:id="rId27"/>
      <w:headerReference w:type="default" r:id="rId28"/>
      <w:footerReference w:type="default" r:id="rId29"/>
      <w:headerReference w:type="first" r:id="rId30"/>
      <w:pgSz w:w="12240" w:h="15840"/>
      <w:pgMar w:top="1440" w:right="1440" w:bottom="1440" w:left="1440" w:header="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5B4F5" w14:textId="77777777" w:rsidR="0005178E" w:rsidRDefault="0005178E">
      <w:r>
        <w:separator/>
      </w:r>
    </w:p>
  </w:endnote>
  <w:endnote w:type="continuationSeparator" w:id="0">
    <w:p w14:paraId="5549F004" w14:textId="77777777" w:rsidR="0005178E" w:rsidRDefault="0005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skerville">
    <w:altName w:val="Baskerville Old Face"/>
    <w:panose1 w:val="02020502070401020303"/>
    <w:charset w:val="00"/>
    <w:family w:val="roman"/>
    <w:pitch w:val="variable"/>
    <w:sig w:usb0="80000067" w:usb1="02000000" w:usb2="00000000" w:usb3="00000000" w:csb0="0000019F" w:csb1="00000000"/>
  </w:font>
  <w:font w:name="Avenir Book">
    <w:altName w:val="Tw Cen MT"/>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Light">
    <w:altName w:val="Calibri"/>
    <w:panose1 w:val="020B0402020203020204"/>
    <w:charset w:val="4D"/>
    <w:family w:val="swiss"/>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merican Typewriter">
    <w:altName w:val="Courier New"/>
    <w:panose1 w:val="02090604020004020304"/>
    <w:charset w:val="4D"/>
    <w:family w:val="roman"/>
    <w:pitch w:val="variable"/>
    <w:sig w:usb0="A000006F" w:usb1="00000019" w:usb2="00000000" w:usb3="00000000" w:csb0="0000011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CONDENSED">
    <w:altName w:val="Arial"/>
    <w:panose1 w:val="02000806000000020004"/>
    <w:charset w:val="00"/>
    <w:family w:val="auto"/>
    <w:pitch w:val="variable"/>
    <w:sig w:usb0="A00002FF" w:usb1="5000205A" w:usb2="00000000" w:usb3="00000000" w:csb0="00000001" w:csb1="00000000"/>
  </w:font>
  <w:font w:name="AVENIR MEDIUM OBLIQUE">
    <w:panose1 w:val="02000603020000020003"/>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8696968"/>
      <w:docPartObj>
        <w:docPartGallery w:val="Page Numbers (Bottom of Page)"/>
        <w:docPartUnique/>
      </w:docPartObj>
    </w:sdtPr>
    <w:sdtContent>
      <w:p w14:paraId="4F5EEB82" w14:textId="77777777" w:rsidR="00FC3120" w:rsidRDefault="00FC3120" w:rsidP="00E86C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7DBE2F" w14:textId="77777777" w:rsidR="00FC3120" w:rsidRDefault="00FC3120" w:rsidP="002C08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C2D6" w14:textId="77777777" w:rsidR="00FC3120" w:rsidRDefault="00FC3120" w:rsidP="00A25E69">
    <w:pPr>
      <w:pStyle w:val="BodyText"/>
    </w:pPr>
    <w:r>
      <w:rPr>
        <w:noProof/>
      </w:rPr>
      <mc:AlternateContent>
        <mc:Choice Requires="wps">
          <w:drawing>
            <wp:anchor distT="0" distB="0" distL="114300" distR="114300" simplePos="0" relativeHeight="251653632" behindDoc="1" locked="0" layoutInCell="1" allowOverlap="1" wp14:anchorId="4F72C8EA" wp14:editId="019295EC">
              <wp:simplePos x="0" y="0"/>
              <wp:positionH relativeFrom="page">
                <wp:posOffset>6934200</wp:posOffset>
              </wp:positionH>
              <wp:positionV relativeFrom="page">
                <wp:posOffset>9359900</wp:posOffset>
              </wp:positionV>
              <wp:extent cx="187325" cy="17843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84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D785B1" w14:textId="77777777" w:rsidR="00FC3120" w:rsidRDefault="00FC3120" w:rsidP="00A25E69">
                          <w:pPr>
                            <w:pStyle w:val="BodyText"/>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2C8EA" id="_x0000_t202" coordsize="21600,21600" o:spt="202" path="m,l,21600r21600,l21600,xe">
              <v:stroke joinstyle="miter"/>
              <v:path gradientshapeok="t" o:connecttype="rect"/>
            </v:shapetype>
            <v:shape id="Text Box 1" o:spid="_x0000_s1027" type="#_x0000_t202" style="position:absolute;left:0;text-align:left;margin-left:546pt;margin-top:737pt;width:14.75pt;height:14.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" filled="f" stroked="f">
              <v:textbox inset="0,0,0,0">
                <w:txbxContent>
                  <w:p w14:paraId="1CD785B1" w14:textId="77777777" w:rsidR="00FC3120" w:rsidRDefault="00FC3120" w:rsidP="00A25E69">
                    <w:pPr>
                      <w:pStyle w:val="BodyText"/>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8A78C" w14:textId="77777777" w:rsidR="0005178E" w:rsidRDefault="0005178E">
      <w:r>
        <w:separator/>
      </w:r>
    </w:p>
  </w:footnote>
  <w:footnote w:type="continuationSeparator" w:id="0">
    <w:p w14:paraId="371B1BAC" w14:textId="77777777" w:rsidR="0005178E" w:rsidRDefault="00051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A060" w14:textId="13159E53" w:rsidR="003E66B9" w:rsidRDefault="003E6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40F8" w14:textId="3F67905F" w:rsidR="003E66B9" w:rsidRDefault="003E6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0486A" w14:textId="58B7827B" w:rsidR="003E66B9" w:rsidRDefault="003E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30C"/>
    <w:multiLevelType w:val="hybridMultilevel"/>
    <w:tmpl w:val="222AEE48"/>
    <w:lvl w:ilvl="0" w:tplc="7A7A0572">
      <w:start w:val="1"/>
      <w:numFmt w:val="decimal"/>
      <w:lvlText w:val="%1."/>
      <w:lvlJc w:val="left"/>
      <w:pPr>
        <w:ind w:left="792" w:hanging="288"/>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2C87399"/>
    <w:multiLevelType w:val="hybridMultilevel"/>
    <w:tmpl w:val="27CE7A60"/>
    <w:lvl w:ilvl="0" w:tplc="1E38BB24">
      <w:start w:val="1"/>
      <w:numFmt w:val="decimal"/>
      <w:lvlText w:val="%1."/>
      <w:lvlJc w:val="left"/>
      <w:pPr>
        <w:ind w:left="480" w:hanging="360"/>
      </w:pPr>
      <w:rPr>
        <w:rFonts w:ascii="Baskerville" w:eastAsia="Baskerville" w:hAnsi="Baskerville" w:cs="Baskerville" w:hint="default"/>
        <w:color w:val="231F20"/>
        <w:spacing w:val="-24"/>
        <w:w w:val="99"/>
        <w:sz w:val="20"/>
        <w:szCs w:val="20"/>
        <w:lang w:val="en-US" w:eastAsia="en-US" w:bidi="en-US"/>
      </w:rPr>
    </w:lvl>
    <w:lvl w:ilvl="1" w:tplc="CC78AB30">
      <w:numFmt w:val="bullet"/>
      <w:lvlText w:val="•"/>
      <w:lvlJc w:val="left"/>
      <w:pPr>
        <w:ind w:left="1464" w:hanging="360"/>
      </w:pPr>
      <w:rPr>
        <w:rFonts w:hint="default"/>
        <w:lang w:val="en-US" w:eastAsia="en-US" w:bidi="en-US"/>
      </w:rPr>
    </w:lvl>
    <w:lvl w:ilvl="2" w:tplc="FE8CD144">
      <w:numFmt w:val="bullet"/>
      <w:lvlText w:val="•"/>
      <w:lvlJc w:val="left"/>
      <w:pPr>
        <w:ind w:left="2448" w:hanging="360"/>
      </w:pPr>
      <w:rPr>
        <w:rFonts w:hint="default"/>
        <w:lang w:val="en-US" w:eastAsia="en-US" w:bidi="en-US"/>
      </w:rPr>
    </w:lvl>
    <w:lvl w:ilvl="3" w:tplc="C2722CA6">
      <w:numFmt w:val="bullet"/>
      <w:lvlText w:val="•"/>
      <w:lvlJc w:val="left"/>
      <w:pPr>
        <w:ind w:left="3432" w:hanging="360"/>
      </w:pPr>
      <w:rPr>
        <w:rFonts w:hint="default"/>
        <w:lang w:val="en-US" w:eastAsia="en-US" w:bidi="en-US"/>
      </w:rPr>
    </w:lvl>
    <w:lvl w:ilvl="4" w:tplc="255EDF8C">
      <w:numFmt w:val="bullet"/>
      <w:lvlText w:val="•"/>
      <w:lvlJc w:val="left"/>
      <w:pPr>
        <w:ind w:left="4416" w:hanging="360"/>
      </w:pPr>
      <w:rPr>
        <w:rFonts w:hint="default"/>
        <w:lang w:val="en-US" w:eastAsia="en-US" w:bidi="en-US"/>
      </w:rPr>
    </w:lvl>
    <w:lvl w:ilvl="5" w:tplc="88640B22">
      <w:numFmt w:val="bullet"/>
      <w:lvlText w:val="•"/>
      <w:lvlJc w:val="left"/>
      <w:pPr>
        <w:ind w:left="5400" w:hanging="360"/>
      </w:pPr>
      <w:rPr>
        <w:rFonts w:hint="default"/>
        <w:lang w:val="en-US" w:eastAsia="en-US" w:bidi="en-US"/>
      </w:rPr>
    </w:lvl>
    <w:lvl w:ilvl="6" w:tplc="605C0446">
      <w:numFmt w:val="bullet"/>
      <w:lvlText w:val="•"/>
      <w:lvlJc w:val="left"/>
      <w:pPr>
        <w:ind w:left="6384" w:hanging="360"/>
      </w:pPr>
      <w:rPr>
        <w:rFonts w:hint="default"/>
        <w:lang w:val="en-US" w:eastAsia="en-US" w:bidi="en-US"/>
      </w:rPr>
    </w:lvl>
    <w:lvl w:ilvl="7" w:tplc="746E26B0">
      <w:numFmt w:val="bullet"/>
      <w:lvlText w:val="•"/>
      <w:lvlJc w:val="left"/>
      <w:pPr>
        <w:ind w:left="7368" w:hanging="360"/>
      </w:pPr>
      <w:rPr>
        <w:rFonts w:hint="default"/>
        <w:lang w:val="en-US" w:eastAsia="en-US" w:bidi="en-US"/>
      </w:rPr>
    </w:lvl>
    <w:lvl w:ilvl="8" w:tplc="99E8ECEA">
      <w:numFmt w:val="bullet"/>
      <w:lvlText w:val="•"/>
      <w:lvlJc w:val="left"/>
      <w:pPr>
        <w:ind w:left="8352" w:hanging="360"/>
      </w:pPr>
      <w:rPr>
        <w:rFonts w:hint="default"/>
        <w:lang w:val="en-US" w:eastAsia="en-US" w:bidi="en-US"/>
      </w:rPr>
    </w:lvl>
  </w:abstractNum>
  <w:abstractNum w:abstractNumId="2" w15:restartNumberingAfterBreak="0">
    <w:nsid w:val="05A12AFC"/>
    <w:multiLevelType w:val="multilevel"/>
    <w:tmpl w:val="4F7E293E"/>
    <w:lvl w:ilvl="0">
      <w:start w:val="1"/>
      <w:numFmt w:val="decimal"/>
      <w:lvlText w:val="%1)"/>
      <w:lvlJc w:val="left"/>
      <w:pPr>
        <w:ind w:left="576" w:hanging="360"/>
      </w:pPr>
      <w:rPr>
        <w:rFonts w:ascii="Avenir Book" w:eastAsiaTheme="minorEastAsia" w:hAnsi="Avenir Book"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76A3C"/>
    <w:multiLevelType w:val="hybridMultilevel"/>
    <w:tmpl w:val="8102A79E"/>
    <w:lvl w:ilvl="0" w:tplc="301C276C">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073A65E1"/>
    <w:multiLevelType w:val="hybridMultilevel"/>
    <w:tmpl w:val="8AB0F97C"/>
    <w:lvl w:ilvl="0" w:tplc="87A06454">
      <w:start w:val="1"/>
      <w:numFmt w:val="decimal"/>
      <w:lvlText w:val="%1)"/>
      <w:lvlJc w:val="left"/>
      <w:pPr>
        <w:ind w:left="720" w:hanging="360"/>
      </w:pPr>
      <w:rPr>
        <w:rFonts w:ascii="Calibri" w:eastAsiaTheme="minorEastAsia" w:hAnsi="Calibri" w:cs="Calibri" w:hint="default"/>
        <w:color w:val="231F20"/>
        <w:spacing w:val="-22"/>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A1B27"/>
    <w:multiLevelType w:val="hybridMultilevel"/>
    <w:tmpl w:val="F91C2C22"/>
    <w:lvl w:ilvl="0" w:tplc="04090019">
      <w:start w:val="1"/>
      <w:numFmt w:val="lowerLetter"/>
      <w:lvlText w:val="%1."/>
      <w:lvlJc w:val="left"/>
      <w:pPr>
        <w:ind w:left="7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8D3E12"/>
    <w:multiLevelType w:val="hybridMultilevel"/>
    <w:tmpl w:val="EDB4C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73363"/>
    <w:multiLevelType w:val="hybridMultilevel"/>
    <w:tmpl w:val="70946230"/>
    <w:lvl w:ilvl="0" w:tplc="5D6A02D0">
      <w:start w:val="1"/>
      <w:numFmt w:val="bullet"/>
      <w:lvlText w:val=""/>
      <w:lvlJc w:val="left"/>
      <w:pPr>
        <w:ind w:left="1008" w:hanging="216"/>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9152E26"/>
    <w:multiLevelType w:val="hybridMultilevel"/>
    <w:tmpl w:val="42DC48B0"/>
    <w:lvl w:ilvl="0" w:tplc="EEF4A64E">
      <w:start w:val="1"/>
      <w:numFmt w:val="decimal"/>
      <w:lvlText w:val="%1."/>
      <w:lvlJc w:val="left"/>
      <w:pPr>
        <w:ind w:left="480" w:hanging="360"/>
      </w:pPr>
      <w:rPr>
        <w:rFonts w:ascii="Baskerville" w:eastAsia="Baskerville" w:hAnsi="Baskerville" w:cs="Baskerville" w:hint="default"/>
        <w:color w:val="231F20"/>
        <w:spacing w:val="-6"/>
        <w:w w:val="100"/>
        <w:sz w:val="20"/>
        <w:szCs w:val="20"/>
        <w:lang w:val="en-US" w:eastAsia="en-US" w:bidi="en-US"/>
      </w:rPr>
    </w:lvl>
    <w:lvl w:ilvl="1" w:tplc="66CC1600">
      <w:start w:val="1"/>
      <w:numFmt w:val="decimal"/>
      <w:lvlText w:val="(%2)"/>
      <w:lvlJc w:val="left"/>
      <w:pPr>
        <w:ind w:left="737" w:hanging="257"/>
      </w:pPr>
      <w:rPr>
        <w:rFonts w:ascii="Baskerville" w:eastAsia="Baskerville" w:hAnsi="Baskerville" w:cs="Baskerville" w:hint="default"/>
        <w:color w:val="231F20"/>
        <w:w w:val="100"/>
        <w:sz w:val="20"/>
        <w:szCs w:val="20"/>
        <w:lang w:val="en-US" w:eastAsia="en-US" w:bidi="en-US"/>
      </w:rPr>
    </w:lvl>
    <w:lvl w:ilvl="2" w:tplc="7A105A40">
      <w:numFmt w:val="bullet"/>
      <w:lvlText w:val="•"/>
      <w:lvlJc w:val="left"/>
      <w:pPr>
        <w:ind w:left="1804" w:hanging="257"/>
      </w:pPr>
      <w:rPr>
        <w:rFonts w:hint="default"/>
        <w:lang w:val="en-US" w:eastAsia="en-US" w:bidi="en-US"/>
      </w:rPr>
    </w:lvl>
    <w:lvl w:ilvl="3" w:tplc="D6A04642">
      <w:numFmt w:val="bullet"/>
      <w:lvlText w:val="•"/>
      <w:lvlJc w:val="left"/>
      <w:pPr>
        <w:ind w:left="2868" w:hanging="257"/>
      </w:pPr>
      <w:rPr>
        <w:rFonts w:hint="default"/>
        <w:lang w:val="en-US" w:eastAsia="en-US" w:bidi="en-US"/>
      </w:rPr>
    </w:lvl>
    <w:lvl w:ilvl="4" w:tplc="B16AA276">
      <w:numFmt w:val="bullet"/>
      <w:lvlText w:val="•"/>
      <w:lvlJc w:val="left"/>
      <w:pPr>
        <w:ind w:left="3933" w:hanging="257"/>
      </w:pPr>
      <w:rPr>
        <w:rFonts w:hint="default"/>
        <w:lang w:val="en-US" w:eastAsia="en-US" w:bidi="en-US"/>
      </w:rPr>
    </w:lvl>
    <w:lvl w:ilvl="5" w:tplc="32401382">
      <w:numFmt w:val="bullet"/>
      <w:lvlText w:val="•"/>
      <w:lvlJc w:val="left"/>
      <w:pPr>
        <w:ind w:left="4997" w:hanging="257"/>
      </w:pPr>
      <w:rPr>
        <w:rFonts w:hint="default"/>
        <w:lang w:val="en-US" w:eastAsia="en-US" w:bidi="en-US"/>
      </w:rPr>
    </w:lvl>
    <w:lvl w:ilvl="6" w:tplc="BA46A46E">
      <w:numFmt w:val="bullet"/>
      <w:lvlText w:val="•"/>
      <w:lvlJc w:val="left"/>
      <w:pPr>
        <w:ind w:left="6062" w:hanging="257"/>
      </w:pPr>
      <w:rPr>
        <w:rFonts w:hint="default"/>
        <w:lang w:val="en-US" w:eastAsia="en-US" w:bidi="en-US"/>
      </w:rPr>
    </w:lvl>
    <w:lvl w:ilvl="7" w:tplc="94F4C7F6">
      <w:numFmt w:val="bullet"/>
      <w:lvlText w:val="•"/>
      <w:lvlJc w:val="left"/>
      <w:pPr>
        <w:ind w:left="7126" w:hanging="257"/>
      </w:pPr>
      <w:rPr>
        <w:rFonts w:hint="default"/>
        <w:lang w:val="en-US" w:eastAsia="en-US" w:bidi="en-US"/>
      </w:rPr>
    </w:lvl>
    <w:lvl w:ilvl="8" w:tplc="A25A0496">
      <w:numFmt w:val="bullet"/>
      <w:lvlText w:val="•"/>
      <w:lvlJc w:val="left"/>
      <w:pPr>
        <w:ind w:left="8191" w:hanging="257"/>
      </w:pPr>
      <w:rPr>
        <w:rFonts w:hint="default"/>
        <w:lang w:val="en-US" w:eastAsia="en-US" w:bidi="en-US"/>
      </w:rPr>
    </w:lvl>
  </w:abstractNum>
  <w:abstractNum w:abstractNumId="9" w15:restartNumberingAfterBreak="0">
    <w:nsid w:val="0A423068"/>
    <w:multiLevelType w:val="hybridMultilevel"/>
    <w:tmpl w:val="6EAADE02"/>
    <w:lvl w:ilvl="0" w:tplc="7E7E30EA">
      <w:numFmt w:val="bullet"/>
      <w:lvlText w:val="-"/>
      <w:lvlJc w:val="left"/>
      <w:pPr>
        <w:ind w:left="952" w:hanging="113"/>
      </w:pPr>
      <w:rPr>
        <w:rFonts w:ascii="Baskerville" w:eastAsia="Baskerville" w:hAnsi="Baskerville" w:cs="Baskerville" w:hint="default"/>
        <w:color w:val="231F20"/>
        <w:spacing w:val="-22"/>
        <w:w w:val="99"/>
        <w:sz w:val="20"/>
        <w:szCs w:val="20"/>
        <w:lang w:val="en-US" w:eastAsia="en-US" w:bidi="en-US"/>
      </w:rPr>
    </w:lvl>
    <w:lvl w:ilvl="1" w:tplc="DA207E34">
      <w:numFmt w:val="bullet"/>
      <w:lvlText w:val="•"/>
      <w:lvlJc w:val="left"/>
      <w:pPr>
        <w:ind w:left="1896" w:hanging="113"/>
      </w:pPr>
      <w:rPr>
        <w:rFonts w:hint="default"/>
        <w:lang w:val="en-US" w:eastAsia="en-US" w:bidi="en-US"/>
      </w:rPr>
    </w:lvl>
    <w:lvl w:ilvl="2" w:tplc="3280CA8A">
      <w:numFmt w:val="bullet"/>
      <w:lvlText w:val="•"/>
      <w:lvlJc w:val="left"/>
      <w:pPr>
        <w:ind w:left="2832" w:hanging="113"/>
      </w:pPr>
      <w:rPr>
        <w:rFonts w:hint="default"/>
        <w:lang w:val="en-US" w:eastAsia="en-US" w:bidi="en-US"/>
      </w:rPr>
    </w:lvl>
    <w:lvl w:ilvl="3" w:tplc="86E6A450">
      <w:numFmt w:val="bullet"/>
      <w:lvlText w:val="•"/>
      <w:lvlJc w:val="left"/>
      <w:pPr>
        <w:ind w:left="3768" w:hanging="113"/>
      </w:pPr>
      <w:rPr>
        <w:rFonts w:hint="default"/>
        <w:lang w:val="en-US" w:eastAsia="en-US" w:bidi="en-US"/>
      </w:rPr>
    </w:lvl>
    <w:lvl w:ilvl="4" w:tplc="FA308CAA">
      <w:numFmt w:val="bullet"/>
      <w:lvlText w:val="•"/>
      <w:lvlJc w:val="left"/>
      <w:pPr>
        <w:ind w:left="4704" w:hanging="113"/>
      </w:pPr>
      <w:rPr>
        <w:rFonts w:hint="default"/>
        <w:lang w:val="en-US" w:eastAsia="en-US" w:bidi="en-US"/>
      </w:rPr>
    </w:lvl>
    <w:lvl w:ilvl="5" w:tplc="C6BC8F98">
      <w:numFmt w:val="bullet"/>
      <w:lvlText w:val="•"/>
      <w:lvlJc w:val="left"/>
      <w:pPr>
        <w:ind w:left="5640" w:hanging="113"/>
      </w:pPr>
      <w:rPr>
        <w:rFonts w:hint="default"/>
        <w:lang w:val="en-US" w:eastAsia="en-US" w:bidi="en-US"/>
      </w:rPr>
    </w:lvl>
    <w:lvl w:ilvl="6" w:tplc="43FA3FBE">
      <w:numFmt w:val="bullet"/>
      <w:lvlText w:val="•"/>
      <w:lvlJc w:val="left"/>
      <w:pPr>
        <w:ind w:left="6576" w:hanging="113"/>
      </w:pPr>
      <w:rPr>
        <w:rFonts w:hint="default"/>
        <w:lang w:val="en-US" w:eastAsia="en-US" w:bidi="en-US"/>
      </w:rPr>
    </w:lvl>
    <w:lvl w:ilvl="7" w:tplc="E362B9D0">
      <w:numFmt w:val="bullet"/>
      <w:lvlText w:val="•"/>
      <w:lvlJc w:val="left"/>
      <w:pPr>
        <w:ind w:left="7512" w:hanging="113"/>
      </w:pPr>
      <w:rPr>
        <w:rFonts w:hint="default"/>
        <w:lang w:val="en-US" w:eastAsia="en-US" w:bidi="en-US"/>
      </w:rPr>
    </w:lvl>
    <w:lvl w:ilvl="8" w:tplc="DED8BD2C">
      <w:numFmt w:val="bullet"/>
      <w:lvlText w:val="•"/>
      <w:lvlJc w:val="left"/>
      <w:pPr>
        <w:ind w:left="8448" w:hanging="113"/>
      </w:pPr>
      <w:rPr>
        <w:rFonts w:hint="default"/>
        <w:lang w:val="en-US" w:eastAsia="en-US" w:bidi="en-US"/>
      </w:rPr>
    </w:lvl>
  </w:abstractNum>
  <w:abstractNum w:abstractNumId="10" w15:restartNumberingAfterBreak="0">
    <w:nsid w:val="0A633778"/>
    <w:multiLevelType w:val="hybridMultilevel"/>
    <w:tmpl w:val="883007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A72E0D"/>
    <w:multiLevelType w:val="hybridMultilevel"/>
    <w:tmpl w:val="8BA8288C"/>
    <w:lvl w:ilvl="0" w:tplc="4CA25B2A">
      <w:start w:val="1"/>
      <w:numFmt w:val="lowerLetter"/>
      <w:lvlText w:val="%1)"/>
      <w:lvlJc w:val="left"/>
      <w:pPr>
        <w:ind w:left="576" w:hanging="360"/>
      </w:pPr>
      <w:rPr>
        <w:rFonts w:ascii="Calibri" w:eastAsiaTheme="minorEastAsia" w:hAnsi="Calibri" w:cs="Calibri" w:hint="default"/>
        <w:color w:val="231F20"/>
        <w:spacing w:val="-26"/>
        <w:w w:val="100"/>
        <w:sz w:val="20"/>
        <w:szCs w:val="20"/>
        <w:lang w:val="en-US" w:eastAsia="en-US" w:bidi="en-US"/>
      </w:rPr>
    </w:lvl>
    <w:lvl w:ilvl="1" w:tplc="FFFFFFFF">
      <w:numFmt w:val="bullet"/>
      <w:lvlText w:val="•"/>
      <w:lvlJc w:val="left"/>
      <w:pPr>
        <w:ind w:left="1716" w:hanging="268"/>
      </w:pPr>
      <w:rPr>
        <w:rFonts w:hint="default"/>
        <w:lang w:val="en-US" w:eastAsia="en-US" w:bidi="en-US"/>
      </w:rPr>
    </w:lvl>
    <w:lvl w:ilvl="2" w:tplc="FFFFFFFF">
      <w:numFmt w:val="bullet"/>
      <w:lvlText w:val="•"/>
      <w:lvlJc w:val="left"/>
      <w:pPr>
        <w:ind w:left="2672" w:hanging="268"/>
      </w:pPr>
      <w:rPr>
        <w:rFonts w:hint="default"/>
        <w:lang w:val="en-US" w:eastAsia="en-US" w:bidi="en-US"/>
      </w:rPr>
    </w:lvl>
    <w:lvl w:ilvl="3" w:tplc="FFFFFFFF">
      <w:numFmt w:val="bullet"/>
      <w:lvlText w:val="•"/>
      <w:lvlJc w:val="left"/>
      <w:pPr>
        <w:ind w:left="3628" w:hanging="268"/>
      </w:pPr>
      <w:rPr>
        <w:rFonts w:hint="default"/>
        <w:lang w:val="en-US" w:eastAsia="en-US" w:bidi="en-US"/>
      </w:rPr>
    </w:lvl>
    <w:lvl w:ilvl="4" w:tplc="FFFFFFFF">
      <w:numFmt w:val="bullet"/>
      <w:lvlText w:val="•"/>
      <w:lvlJc w:val="left"/>
      <w:pPr>
        <w:ind w:left="4584" w:hanging="268"/>
      </w:pPr>
      <w:rPr>
        <w:rFonts w:hint="default"/>
        <w:lang w:val="en-US" w:eastAsia="en-US" w:bidi="en-US"/>
      </w:rPr>
    </w:lvl>
    <w:lvl w:ilvl="5" w:tplc="FFFFFFFF">
      <w:numFmt w:val="bullet"/>
      <w:lvlText w:val="•"/>
      <w:lvlJc w:val="left"/>
      <w:pPr>
        <w:ind w:left="5540" w:hanging="268"/>
      </w:pPr>
      <w:rPr>
        <w:rFonts w:hint="default"/>
        <w:lang w:val="en-US" w:eastAsia="en-US" w:bidi="en-US"/>
      </w:rPr>
    </w:lvl>
    <w:lvl w:ilvl="6" w:tplc="FFFFFFFF">
      <w:numFmt w:val="bullet"/>
      <w:lvlText w:val="•"/>
      <w:lvlJc w:val="left"/>
      <w:pPr>
        <w:ind w:left="6496" w:hanging="268"/>
      </w:pPr>
      <w:rPr>
        <w:rFonts w:hint="default"/>
        <w:lang w:val="en-US" w:eastAsia="en-US" w:bidi="en-US"/>
      </w:rPr>
    </w:lvl>
    <w:lvl w:ilvl="7" w:tplc="FFFFFFFF">
      <w:numFmt w:val="bullet"/>
      <w:lvlText w:val="•"/>
      <w:lvlJc w:val="left"/>
      <w:pPr>
        <w:ind w:left="7452" w:hanging="268"/>
      </w:pPr>
      <w:rPr>
        <w:rFonts w:hint="default"/>
        <w:lang w:val="en-US" w:eastAsia="en-US" w:bidi="en-US"/>
      </w:rPr>
    </w:lvl>
    <w:lvl w:ilvl="8" w:tplc="FFFFFFFF">
      <w:numFmt w:val="bullet"/>
      <w:lvlText w:val="•"/>
      <w:lvlJc w:val="left"/>
      <w:pPr>
        <w:ind w:left="8408" w:hanging="268"/>
      </w:pPr>
      <w:rPr>
        <w:rFonts w:hint="default"/>
        <w:lang w:val="en-US" w:eastAsia="en-US" w:bidi="en-US"/>
      </w:rPr>
    </w:lvl>
  </w:abstractNum>
  <w:abstractNum w:abstractNumId="12" w15:restartNumberingAfterBreak="0">
    <w:nsid w:val="0CB52CE3"/>
    <w:multiLevelType w:val="hybridMultilevel"/>
    <w:tmpl w:val="DA36E7A0"/>
    <w:lvl w:ilvl="0" w:tplc="66868A96">
      <w:start w:val="1"/>
      <w:numFmt w:val="lowerLetter"/>
      <w:lvlText w:val="(%1)"/>
      <w:lvlJc w:val="left"/>
      <w:pPr>
        <w:ind w:left="1080" w:hanging="360"/>
      </w:pPr>
      <w:rPr>
        <w:rFonts w:ascii="Baskerville" w:eastAsia="Baskerville" w:hAnsi="Baskerville" w:cs="Baskerville" w:hint="default"/>
        <w:color w:val="231F20"/>
        <w:spacing w:val="-19"/>
        <w:w w:val="98"/>
        <w:sz w:val="20"/>
        <w:szCs w:val="20"/>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CB05E5"/>
    <w:multiLevelType w:val="hybridMultilevel"/>
    <w:tmpl w:val="803C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DE2C7C"/>
    <w:multiLevelType w:val="hybridMultilevel"/>
    <w:tmpl w:val="A90EED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B90857"/>
    <w:multiLevelType w:val="hybridMultilevel"/>
    <w:tmpl w:val="4DDE93A2"/>
    <w:lvl w:ilvl="0" w:tplc="FC025BAA">
      <w:numFmt w:val="bullet"/>
      <w:lvlText w:val="•"/>
      <w:lvlJc w:val="left"/>
      <w:pPr>
        <w:ind w:left="720" w:hanging="360"/>
      </w:pPr>
      <w:rPr>
        <w:rFonts w:ascii="Baskerville" w:eastAsia="Baskerville" w:hAnsi="Baskerville" w:cs="Baskerville" w:hint="default"/>
        <w:b/>
        <w:bCs/>
        <w:color w:val="231F20"/>
        <w:spacing w:val="-1"/>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9A3864"/>
    <w:multiLevelType w:val="hybridMultilevel"/>
    <w:tmpl w:val="E0386E98"/>
    <w:lvl w:ilvl="0" w:tplc="0CB851B0">
      <w:start w:val="1"/>
      <w:numFmt w:val="bullet"/>
      <w:lvlText w:val=""/>
      <w:lvlJc w:val="left"/>
      <w:pPr>
        <w:ind w:left="230" w:hanging="360"/>
      </w:pPr>
      <w:rPr>
        <w:rFonts w:ascii="Symbol" w:hAnsi="Symbol" w:hint="default"/>
        <w:color w:val="231F20"/>
        <w:spacing w:val="-22"/>
        <w:w w:val="99"/>
        <w:sz w:val="20"/>
        <w:szCs w:val="20"/>
        <w:lang w:val="en-US" w:eastAsia="en-US" w:bidi="en-US"/>
      </w:rPr>
    </w:lvl>
    <w:lvl w:ilvl="1" w:tplc="FFFFFFFF">
      <w:start w:val="1"/>
      <w:numFmt w:val="decimal"/>
      <w:lvlText w:val="%2)"/>
      <w:lvlJc w:val="left"/>
      <w:pPr>
        <w:ind w:left="1128" w:hanging="288"/>
      </w:pPr>
      <w:rPr>
        <w:rFonts w:ascii="Baskerville" w:eastAsia="Baskerville" w:hAnsi="Baskerville" w:cs="Baskerville" w:hint="default"/>
        <w:color w:val="231F20"/>
        <w:spacing w:val="-22"/>
        <w:w w:val="100"/>
        <w:sz w:val="20"/>
        <w:szCs w:val="20"/>
        <w:lang w:val="en-US" w:eastAsia="en-US" w:bidi="en-US"/>
      </w:rPr>
    </w:lvl>
    <w:lvl w:ilvl="2" w:tplc="FFFFFFFF">
      <w:numFmt w:val="bullet"/>
      <w:lvlText w:val="•"/>
      <w:lvlJc w:val="left"/>
      <w:pPr>
        <w:ind w:left="2142" w:hanging="288"/>
      </w:pPr>
      <w:rPr>
        <w:rFonts w:hint="default"/>
        <w:lang w:val="en-US" w:eastAsia="en-US" w:bidi="en-US"/>
      </w:rPr>
    </w:lvl>
    <w:lvl w:ilvl="3" w:tplc="FFFFFFFF">
      <w:numFmt w:val="bullet"/>
      <w:lvlText w:val="•"/>
      <w:lvlJc w:val="left"/>
      <w:pPr>
        <w:ind w:left="3164" w:hanging="288"/>
      </w:pPr>
      <w:rPr>
        <w:rFonts w:hint="default"/>
        <w:lang w:val="en-US" w:eastAsia="en-US" w:bidi="en-US"/>
      </w:rPr>
    </w:lvl>
    <w:lvl w:ilvl="4" w:tplc="FFFFFFFF">
      <w:numFmt w:val="bullet"/>
      <w:lvlText w:val="•"/>
      <w:lvlJc w:val="left"/>
      <w:pPr>
        <w:ind w:left="4186" w:hanging="288"/>
      </w:pPr>
      <w:rPr>
        <w:rFonts w:hint="default"/>
        <w:lang w:val="en-US" w:eastAsia="en-US" w:bidi="en-US"/>
      </w:rPr>
    </w:lvl>
    <w:lvl w:ilvl="5" w:tplc="FFFFFFFF">
      <w:numFmt w:val="bullet"/>
      <w:lvlText w:val="•"/>
      <w:lvlJc w:val="left"/>
      <w:pPr>
        <w:ind w:left="5208" w:hanging="288"/>
      </w:pPr>
      <w:rPr>
        <w:rFonts w:hint="default"/>
        <w:lang w:val="en-US" w:eastAsia="en-US" w:bidi="en-US"/>
      </w:rPr>
    </w:lvl>
    <w:lvl w:ilvl="6" w:tplc="FFFFFFFF">
      <w:numFmt w:val="bullet"/>
      <w:lvlText w:val="•"/>
      <w:lvlJc w:val="left"/>
      <w:pPr>
        <w:ind w:left="6231" w:hanging="288"/>
      </w:pPr>
      <w:rPr>
        <w:rFonts w:hint="default"/>
        <w:lang w:val="en-US" w:eastAsia="en-US" w:bidi="en-US"/>
      </w:rPr>
    </w:lvl>
    <w:lvl w:ilvl="7" w:tplc="FFFFFFFF">
      <w:numFmt w:val="bullet"/>
      <w:lvlText w:val="•"/>
      <w:lvlJc w:val="left"/>
      <w:pPr>
        <w:ind w:left="7253" w:hanging="288"/>
      </w:pPr>
      <w:rPr>
        <w:rFonts w:hint="default"/>
        <w:lang w:val="en-US" w:eastAsia="en-US" w:bidi="en-US"/>
      </w:rPr>
    </w:lvl>
    <w:lvl w:ilvl="8" w:tplc="FFFFFFFF">
      <w:numFmt w:val="bullet"/>
      <w:lvlText w:val="•"/>
      <w:lvlJc w:val="left"/>
      <w:pPr>
        <w:ind w:left="8275" w:hanging="288"/>
      </w:pPr>
      <w:rPr>
        <w:rFonts w:hint="default"/>
        <w:lang w:val="en-US" w:eastAsia="en-US" w:bidi="en-US"/>
      </w:rPr>
    </w:lvl>
  </w:abstractNum>
  <w:abstractNum w:abstractNumId="17" w15:restartNumberingAfterBreak="0">
    <w:nsid w:val="0FF13316"/>
    <w:multiLevelType w:val="hybridMultilevel"/>
    <w:tmpl w:val="EBB40338"/>
    <w:lvl w:ilvl="0" w:tplc="DA72F440">
      <w:start w:val="1"/>
      <w:numFmt w:val="lowerLetter"/>
      <w:lvlText w:val="%1."/>
      <w:lvlJc w:val="left"/>
      <w:pPr>
        <w:tabs>
          <w:tab w:val="num" w:pos="576"/>
        </w:tabs>
        <w:ind w:left="5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5637FD"/>
    <w:multiLevelType w:val="hybridMultilevel"/>
    <w:tmpl w:val="6C208372"/>
    <w:lvl w:ilvl="0" w:tplc="265CE4E0">
      <w:start w:val="240"/>
      <w:numFmt w:val="decimal"/>
      <w:lvlText w:val="%1"/>
      <w:lvlJc w:val="left"/>
      <w:pPr>
        <w:ind w:left="350" w:hanging="350"/>
      </w:pPr>
      <w:rPr>
        <w:rFonts w:ascii="Baskerville" w:eastAsia="Baskerville" w:hAnsi="Baskerville" w:cs="Baskerville" w:hint="default"/>
        <w:color w:val="231F20"/>
        <w:spacing w:val="-1"/>
        <w:w w:val="100"/>
        <w:sz w:val="20"/>
        <w:szCs w:val="20"/>
        <w:lang w:val="en-US" w:eastAsia="en-US" w:bidi="en-US"/>
      </w:rPr>
    </w:lvl>
    <w:lvl w:ilvl="1" w:tplc="F52AE98E">
      <w:numFmt w:val="bullet"/>
      <w:lvlText w:val="•"/>
      <w:lvlJc w:val="left"/>
      <w:pPr>
        <w:ind w:left="1140" w:hanging="350"/>
      </w:pPr>
      <w:rPr>
        <w:rFonts w:hint="default"/>
        <w:lang w:val="en-US" w:eastAsia="en-US" w:bidi="en-US"/>
      </w:rPr>
    </w:lvl>
    <w:lvl w:ilvl="2" w:tplc="81D2EF2E">
      <w:numFmt w:val="bullet"/>
      <w:lvlText w:val="•"/>
      <w:lvlJc w:val="left"/>
      <w:pPr>
        <w:ind w:left="2160" w:hanging="350"/>
      </w:pPr>
      <w:rPr>
        <w:rFonts w:hint="default"/>
        <w:lang w:val="en-US" w:eastAsia="en-US" w:bidi="en-US"/>
      </w:rPr>
    </w:lvl>
    <w:lvl w:ilvl="3" w:tplc="815C0ED0">
      <w:numFmt w:val="bullet"/>
      <w:lvlText w:val="•"/>
      <w:lvlJc w:val="left"/>
      <w:pPr>
        <w:ind w:left="3180" w:hanging="350"/>
      </w:pPr>
      <w:rPr>
        <w:rFonts w:hint="default"/>
        <w:lang w:val="en-US" w:eastAsia="en-US" w:bidi="en-US"/>
      </w:rPr>
    </w:lvl>
    <w:lvl w:ilvl="4" w:tplc="9AEAB2EE">
      <w:numFmt w:val="bullet"/>
      <w:lvlText w:val="•"/>
      <w:lvlJc w:val="left"/>
      <w:pPr>
        <w:ind w:left="4200" w:hanging="350"/>
      </w:pPr>
      <w:rPr>
        <w:rFonts w:hint="default"/>
        <w:lang w:val="en-US" w:eastAsia="en-US" w:bidi="en-US"/>
      </w:rPr>
    </w:lvl>
    <w:lvl w:ilvl="5" w:tplc="C86ECF22">
      <w:numFmt w:val="bullet"/>
      <w:lvlText w:val="•"/>
      <w:lvlJc w:val="left"/>
      <w:pPr>
        <w:ind w:left="5220" w:hanging="350"/>
      </w:pPr>
      <w:rPr>
        <w:rFonts w:hint="default"/>
        <w:lang w:val="en-US" w:eastAsia="en-US" w:bidi="en-US"/>
      </w:rPr>
    </w:lvl>
    <w:lvl w:ilvl="6" w:tplc="DD4E7CAA">
      <w:numFmt w:val="bullet"/>
      <w:lvlText w:val="•"/>
      <w:lvlJc w:val="left"/>
      <w:pPr>
        <w:ind w:left="6240" w:hanging="350"/>
      </w:pPr>
      <w:rPr>
        <w:rFonts w:hint="default"/>
        <w:lang w:val="en-US" w:eastAsia="en-US" w:bidi="en-US"/>
      </w:rPr>
    </w:lvl>
    <w:lvl w:ilvl="7" w:tplc="2CE83814">
      <w:numFmt w:val="bullet"/>
      <w:lvlText w:val="•"/>
      <w:lvlJc w:val="left"/>
      <w:pPr>
        <w:ind w:left="7260" w:hanging="350"/>
      </w:pPr>
      <w:rPr>
        <w:rFonts w:hint="default"/>
        <w:lang w:val="en-US" w:eastAsia="en-US" w:bidi="en-US"/>
      </w:rPr>
    </w:lvl>
    <w:lvl w:ilvl="8" w:tplc="C5943470">
      <w:numFmt w:val="bullet"/>
      <w:lvlText w:val="•"/>
      <w:lvlJc w:val="left"/>
      <w:pPr>
        <w:ind w:left="8280" w:hanging="350"/>
      </w:pPr>
      <w:rPr>
        <w:rFonts w:hint="default"/>
        <w:lang w:val="en-US" w:eastAsia="en-US" w:bidi="en-US"/>
      </w:rPr>
    </w:lvl>
  </w:abstractNum>
  <w:abstractNum w:abstractNumId="19" w15:restartNumberingAfterBreak="0">
    <w:nsid w:val="12922E99"/>
    <w:multiLevelType w:val="hybridMultilevel"/>
    <w:tmpl w:val="DFD80768"/>
    <w:lvl w:ilvl="0" w:tplc="068C9DFE">
      <w:start w:val="1"/>
      <w:numFmt w:val="bullet"/>
      <w:lvlText w:val=""/>
      <w:lvlJc w:val="left"/>
      <w:pPr>
        <w:ind w:left="504" w:hanging="288"/>
      </w:pPr>
      <w:rPr>
        <w:rFonts w:ascii="Symbol" w:hAnsi="Symbol" w:hint="default"/>
        <w:color w:val="231F20"/>
        <w:spacing w:val="-22"/>
        <w:w w:val="99"/>
        <w:sz w:val="20"/>
        <w:szCs w:val="20"/>
      </w:rPr>
    </w:lvl>
    <w:lvl w:ilvl="1" w:tplc="FFFFFFFF">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0" w15:restartNumberingAfterBreak="0">
    <w:nsid w:val="13D45B12"/>
    <w:multiLevelType w:val="hybridMultilevel"/>
    <w:tmpl w:val="2F3C8792"/>
    <w:lvl w:ilvl="0" w:tplc="365A8686">
      <w:numFmt w:val="bullet"/>
      <w:lvlText w:val="-"/>
      <w:lvlJc w:val="left"/>
      <w:pPr>
        <w:ind w:left="1620" w:hanging="360"/>
      </w:pPr>
      <w:rPr>
        <w:rFonts w:ascii="Calibri" w:eastAsia="Times New Roman" w:hAnsi="Calibri" w:cs="Calibri"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142C155B"/>
    <w:multiLevelType w:val="multilevel"/>
    <w:tmpl w:val="BC4C29D6"/>
    <w:lvl w:ilvl="0">
      <w:start w:val="1"/>
      <w:numFmt w:val="lowerLetter"/>
      <w:lvlText w:val="%1."/>
      <w:lvlJc w:val="left"/>
      <w:pPr>
        <w:ind w:left="216" w:firstLine="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7F79C7"/>
    <w:multiLevelType w:val="hybridMultilevel"/>
    <w:tmpl w:val="AC7EDE26"/>
    <w:lvl w:ilvl="0" w:tplc="1B90D400">
      <w:start w:val="1"/>
      <w:numFmt w:val="decimal"/>
      <w:lvlText w:val="%1."/>
      <w:lvlJc w:val="left"/>
      <w:pPr>
        <w:ind w:left="540" w:hanging="360"/>
      </w:pPr>
      <w:rPr>
        <w:rFonts w:ascii="Baskerville" w:eastAsia="Baskerville" w:hAnsi="Baskerville" w:cs="Baskerville" w:hint="default"/>
        <w:b/>
        <w:bCs/>
        <w:color w:val="231F20"/>
        <w:spacing w:val="-39"/>
        <w:w w:val="99"/>
        <w:sz w:val="20"/>
        <w:szCs w:val="20"/>
        <w:lang w:val="en-US" w:eastAsia="en-US" w:bidi="en-US"/>
      </w:rPr>
    </w:lvl>
    <w:lvl w:ilvl="1" w:tplc="6A84E128">
      <w:numFmt w:val="bullet"/>
      <w:lvlText w:val="•"/>
      <w:lvlJc w:val="left"/>
      <w:pPr>
        <w:ind w:left="1464" w:hanging="360"/>
      </w:pPr>
      <w:rPr>
        <w:rFonts w:hint="default"/>
        <w:lang w:val="en-US" w:eastAsia="en-US" w:bidi="en-US"/>
      </w:rPr>
    </w:lvl>
    <w:lvl w:ilvl="2" w:tplc="633C77B8">
      <w:numFmt w:val="bullet"/>
      <w:lvlText w:val="•"/>
      <w:lvlJc w:val="left"/>
      <w:pPr>
        <w:ind w:left="2448" w:hanging="360"/>
      </w:pPr>
      <w:rPr>
        <w:rFonts w:hint="default"/>
        <w:lang w:val="en-US" w:eastAsia="en-US" w:bidi="en-US"/>
      </w:rPr>
    </w:lvl>
    <w:lvl w:ilvl="3" w:tplc="38A8F1FC">
      <w:numFmt w:val="bullet"/>
      <w:lvlText w:val="•"/>
      <w:lvlJc w:val="left"/>
      <w:pPr>
        <w:ind w:left="3432" w:hanging="360"/>
      </w:pPr>
      <w:rPr>
        <w:rFonts w:hint="default"/>
        <w:lang w:val="en-US" w:eastAsia="en-US" w:bidi="en-US"/>
      </w:rPr>
    </w:lvl>
    <w:lvl w:ilvl="4" w:tplc="0A1ACC52">
      <w:numFmt w:val="bullet"/>
      <w:lvlText w:val="•"/>
      <w:lvlJc w:val="left"/>
      <w:pPr>
        <w:ind w:left="4416" w:hanging="360"/>
      </w:pPr>
      <w:rPr>
        <w:rFonts w:hint="default"/>
        <w:lang w:val="en-US" w:eastAsia="en-US" w:bidi="en-US"/>
      </w:rPr>
    </w:lvl>
    <w:lvl w:ilvl="5" w:tplc="ED126F4E">
      <w:numFmt w:val="bullet"/>
      <w:lvlText w:val="•"/>
      <w:lvlJc w:val="left"/>
      <w:pPr>
        <w:ind w:left="5400" w:hanging="360"/>
      </w:pPr>
      <w:rPr>
        <w:rFonts w:hint="default"/>
        <w:lang w:val="en-US" w:eastAsia="en-US" w:bidi="en-US"/>
      </w:rPr>
    </w:lvl>
    <w:lvl w:ilvl="6" w:tplc="5C3AB5B0">
      <w:numFmt w:val="bullet"/>
      <w:lvlText w:val="•"/>
      <w:lvlJc w:val="left"/>
      <w:pPr>
        <w:ind w:left="6384" w:hanging="360"/>
      </w:pPr>
      <w:rPr>
        <w:rFonts w:hint="default"/>
        <w:lang w:val="en-US" w:eastAsia="en-US" w:bidi="en-US"/>
      </w:rPr>
    </w:lvl>
    <w:lvl w:ilvl="7" w:tplc="B9F6923C">
      <w:numFmt w:val="bullet"/>
      <w:lvlText w:val="•"/>
      <w:lvlJc w:val="left"/>
      <w:pPr>
        <w:ind w:left="7368" w:hanging="360"/>
      </w:pPr>
      <w:rPr>
        <w:rFonts w:hint="default"/>
        <w:lang w:val="en-US" w:eastAsia="en-US" w:bidi="en-US"/>
      </w:rPr>
    </w:lvl>
    <w:lvl w:ilvl="8" w:tplc="82FEE6D6">
      <w:numFmt w:val="bullet"/>
      <w:lvlText w:val="•"/>
      <w:lvlJc w:val="left"/>
      <w:pPr>
        <w:ind w:left="8352" w:hanging="360"/>
      </w:pPr>
      <w:rPr>
        <w:rFonts w:hint="default"/>
        <w:lang w:val="en-US" w:eastAsia="en-US" w:bidi="en-US"/>
      </w:rPr>
    </w:lvl>
  </w:abstractNum>
  <w:abstractNum w:abstractNumId="23" w15:restartNumberingAfterBreak="0">
    <w:nsid w:val="154F3948"/>
    <w:multiLevelType w:val="hybridMultilevel"/>
    <w:tmpl w:val="AE6A92AC"/>
    <w:lvl w:ilvl="0" w:tplc="301C276C">
      <w:start w:val="1"/>
      <w:numFmt w:val="lowerLetter"/>
      <w:lvlText w:val="%1."/>
      <w:lvlJc w:val="left"/>
      <w:pPr>
        <w:ind w:left="5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6416899"/>
    <w:multiLevelType w:val="multilevel"/>
    <w:tmpl w:val="80C8146A"/>
    <w:lvl w:ilvl="0">
      <w:start w:val="1"/>
      <w:numFmt w:val="decimal"/>
      <w:lvlText w:val="%1."/>
      <w:lvlJc w:val="left"/>
      <w:pPr>
        <w:ind w:left="576" w:hanging="360"/>
      </w:pPr>
      <w:rPr>
        <w:rFonts w:ascii="Avenir Light" w:hAnsi="Avenir Light" w:hint="default"/>
        <w:b w:val="0"/>
        <w:bCs w:val="0"/>
        <w:i w:val="0"/>
        <w:iCs w:val="0"/>
        <w:color w:val="231F20"/>
        <w:spacing w:val="-22"/>
        <w:w w:val="100"/>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7A715A"/>
    <w:multiLevelType w:val="hybridMultilevel"/>
    <w:tmpl w:val="86E459EC"/>
    <w:lvl w:ilvl="0" w:tplc="E642F018">
      <w:start w:val="1"/>
      <w:numFmt w:val="decimal"/>
      <w:lvlText w:val="%1)"/>
      <w:lvlJc w:val="left"/>
      <w:pPr>
        <w:ind w:left="720" w:hanging="360"/>
      </w:pPr>
      <w:rPr>
        <w:rFonts w:ascii="Baskerville" w:eastAsia="Baskerville" w:hAnsi="Baskerville" w:cs="Baskerville" w:hint="default"/>
        <w:color w:val="231F20"/>
        <w:spacing w:val="-22"/>
        <w:w w:val="100"/>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6EA415D"/>
    <w:multiLevelType w:val="hybridMultilevel"/>
    <w:tmpl w:val="2BF0F1EC"/>
    <w:lvl w:ilvl="0" w:tplc="743EC78A">
      <w:start w:val="1"/>
      <w:numFmt w:val="lowerLetter"/>
      <w:lvlText w:val="%1."/>
      <w:lvlJc w:val="left"/>
      <w:pPr>
        <w:ind w:left="576" w:hanging="360"/>
      </w:pPr>
      <w:rPr>
        <w:rFonts w:hint="default"/>
        <w:color w:val="231F20"/>
        <w:spacing w:val="-22"/>
        <w:w w:val="100"/>
        <w:sz w:val="18"/>
        <w:szCs w:val="18"/>
        <w:lang w:val="en-US" w:eastAsia="en-US" w:bidi="en-US"/>
      </w:rPr>
    </w:lvl>
    <w:lvl w:ilvl="1" w:tplc="FFFFFFFF">
      <w:numFmt w:val="bullet"/>
      <w:lvlText w:val="•"/>
      <w:lvlJc w:val="left"/>
      <w:pPr>
        <w:ind w:left="1896" w:hanging="113"/>
      </w:pPr>
      <w:rPr>
        <w:rFonts w:hint="default"/>
        <w:lang w:val="en-US" w:eastAsia="en-US" w:bidi="en-US"/>
      </w:rPr>
    </w:lvl>
    <w:lvl w:ilvl="2" w:tplc="FFFFFFFF">
      <w:numFmt w:val="bullet"/>
      <w:lvlText w:val="•"/>
      <w:lvlJc w:val="left"/>
      <w:pPr>
        <w:ind w:left="2832" w:hanging="113"/>
      </w:pPr>
      <w:rPr>
        <w:rFonts w:hint="default"/>
        <w:lang w:val="en-US" w:eastAsia="en-US" w:bidi="en-US"/>
      </w:rPr>
    </w:lvl>
    <w:lvl w:ilvl="3" w:tplc="FFFFFFFF">
      <w:numFmt w:val="bullet"/>
      <w:lvlText w:val="•"/>
      <w:lvlJc w:val="left"/>
      <w:pPr>
        <w:ind w:left="3768" w:hanging="113"/>
      </w:pPr>
      <w:rPr>
        <w:rFonts w:hint="default"/>
        <w:lang w:val="en-US" w:eastAsia="en-US" w:bidi="en-US"/>
      </w:rPr>
    </w:lvl>
    <w:lvl w:ilvl="4" w:tplc="FFFFFFFF">
      <w:numFmt w:val="bullet"/>
      <w:lvlText w:val="•"/>
      <w:lvlJc w:val="left"/>
      <w:pPr>
        <w:ind w:left="4704" w:hanging="113"/>
      </w:pPr>
      <w:rPr>
        <w:rFonts w:hint="default"/>
        <w:lang w:val="en-US" w:eastAsia="en-US" w:bidi="en-US"/>
      </w:rPr>
    </w:lvl>
    <w:lvl w:ilvl="5" w:tplc="FFFFFFFF">
      <w:numFmt w:val="bullet"/>
      <w:lvlText w:val="•"/>
      <w:lvlJc w:val="left"/>
      <w:pPr>
        <w:ind w:left="5640" w:hanging="113"/>
      </w:pPr>
      <w:rPr>
        <w:rFonts w:hint="default"/>
        <w:lang w:val="en-US" w:eastAsia="en-US" w:bidi="en-US"/>
      </w:rPr>
    </w:lvl>
    <w:lvl w:ilvl="6" w:tplc="FFFFFFFF">
      <w:numFmt w:val="bullet"/>
      <w:lvlText w:val="•"/>
      <w:lvlJc w:val="left"/>
      <w:pPr>
        <w:ind w:left="6576" w:hanging="113"/>
      </w:pPr>
      <w:rPr>
        <w:rFonts w:hint="default"/>
        <w:lang w:val="en-US" w:eastAsia="en-US" w:bidi="en-US"/>
      </w:rPr>
    </w:lvl>
    <w:lvl w:ilvl="7" w:tplc="FFFFFFFF">
      <w:numFmt w:val="bullet"/>
      <w:lvlText w:val="•"/>
      <w:lvlJc w:val="left"/>
      <w:pPr>
        <w:ind w:left="7512" w:hanging="113"/>
      </w:pPr>
      <w:rPr>
        <w:rFonts w:hint="default"/>
        <w:lang w:val="en-US" w:eastAsia="en-US" w:bidi="en-US"/>
      </w:rPr>
    </w:lvl>
    <w:lvl w:ilvl="8" w:tplc="FFFFFFFF">
      <w:numFmt w:val="bullet"/>
      <w:lvlText w:val="•"/>
      <w:lvlJc w:val="left"/>
      <w:pPr>
        <w:ind w:left="8448" w:hanging="113"/>
      </w:pPr>
      <w:rPr>
        <w:rFonts w:hint="default"/>
        <w:lang w:val="en-US" w:eastAsia="en-US" w:bidi="en-US"/>
      </w:rPr>
    </w:lvl>
  </w:abstractNum>
  <w:abstractNum w:abstractNumId="27" w15:restartNumberingAfterBreak="0">
    <w:nsid w:val="178D288F"/>
    <w:multiLevelType w:val="hybridMultilevel"/>
    <w:tmpl w:val="6AF22A92"/>
    <w:lvl w:ilvl="0" w:tplc="7B3E901E">
      <w:start w:val="1"/>
      <w:numFmt w:val="bullet"/>
      <w:lvlText w:val=""/>
      <w:lvlJc w:val="left"/>
      <w:pPr>
        <w:ind w:left="504" w:hanging="288"/>
      </w:pPr>
      <w:rPr>
        <w:rFonts w:ascii="Symbol" w:hAnsi="Symbol" w:hint="default"/>
        <w:color w:val="231F20"/>
        <w:spacing w:val="-22"/>
        <w:w w:val="99"/>
        <w:sz w:val="20"/>
        <w:szCs w:val="20"/>
      </w:rPr>
    </w:lvl>
    <w:lvl w:ilvl="1" w:tplc="FFFFFFFF">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8" w15:restartNumberingAfterBreak="0">
    <w:nsid w:val="17DC7F63"/>
    <w:multiLevelType w:val="hybridMultilevel"/>
    <w:tmpl w:val="F7F4F3B4"/>
    <w:lvl w:ilvl="0" w:tplc="301C276C">
      <w:start w:val="1"/>
      <w:numFmt w:val="lowerLetter"/>
      <w:lvlText w:val="%1."/>
      <w:lvlJc w:val="left"/>
      <w:pPr>
        <w:ind w:left="576" w:hanging="360"/>
      </w:pPr>
      <w:rPr>
        <w:rFonts w:hint="default"/>
        <w:b/>
        <w:bCs/>
        <w:color w:val="231F20"/>
        <w:spacing w:val="-1"/>
        <w:w w:val="99"/>
        <w:sz w:val="20"/>
        <w:szCs w:val="20"/>
        <w:lang w:val="en-US" w:eastAsia="en-US" w:bidi="en-U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7E01AAA"/>
    <w:multiLevelType w:val="hybridMultilevel"/>
    <w:tmpl w:val="679E8CBC"/>
    <w:lvl w:ilvl="0" w:tplc="7E4C97BA">
      <w:start w:val="1"/>
      <w:numFmt w:val="decimal"/>
      <w:lvlText w:val="%1."/>
      <w:lvlJc w:val="left"/>
      <w:pPr>
        <w:ind w:left="504"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FC1A4A"/>
    <w:multiLevelType w:val="hybridMultilevel"/>
    <w:tmpl w:val="5AAA8E74"/>
    <w:lvl w:ilvl="0" w:tplc="96F26382">
      <w:numFmt w:val="bullet"/>
      <w:lvlText w:val="-"/>
      <w:lvlJc w:val="left"/>
      <w:pPr>
        <w:ind w:left="768" w:hanging="268"/>
      </w:pPr>
      <w:rPr>
        <w:rFonts w:ascii="Baskerville" w:eastAsia="Baskerville" w:hAnsi="Baskerville" w:cs="Baskerville" w:hint="default"/>
        <w:color w:val="231F20"/>
        <w:spacing w:val="-26"/>
        <w:w w:val="100"/>
        <w:sz w:val="20"/>
        <w:szCs w:val="20"/>
        <w:lang w:val="en-US" w:eastAsia="en-US" w:bidi="en-US"/>
      </w:rPr>
    </w:lvl>
    <w:lvl w:ilvl="1" w:tplc="DA9C3330">
      <w:numFmt w:val="bullet"/>
      <w:lvlText w:val="•"/>
      <w:lvlJc w:val="left"/>
      <w:pPr>
        <w:ind w:left="1716" w:hanging="268"/>
      </w:pPr>
      <w:rPr>
        <w:rFonts w:hint="default"/>
        <w:lang w:val="en-US" w:eastAsia="en-US" w:bidi="en-US"/>
      </w:rPr>
    </w:lvl>
    <w:lvl w:ilvl="2" w:tplc="25404FA6">
      <w:numFmt w:val="bullet"/>
      <w:lvlText w:val="•"/>
      <w:lvlJc w:val="left"/>
      <w:pPr>
        <w:ind w:left="2672" w:hanging="268"/>
      </w:pPr>
      <w:rPr>
        <w:rFonts w:hint="default"/>
        <w:lang w:val="en-US" w:eastAsia="en-US" w:bidi="en-US"/>
      </w:rPr>
    </w:lvl>
    <w:lvl w:ilvl="3" w:tplc="F5C89A14">
      <w:numFmt w:val="bullet"/>
      <w:lvlText w:val="•"/>
      <w:lvlJc w:val="left"/>
      <w:pPr>
        <w:ind w:left="3628" w:hanging="268"/>
      </w:pPr>
      <w:rPr>
        <w:rFonts w:hint="default"/>
        <w:lang w:val="en-US" w:eastAsia="en-US" w:bidi="en-US"/>
      </w:rPr>
    </w:lvl>
    <w:lvl w:ilvl="4" w:tplc="66182A08">
      <w:numFmt w:val="bullet"/>
      <w:lvlText w:val="•"/>
      <w:lvlJc w:val="left"/>
      <w:pPr>
        <w:ind w:left="4584" w:hanging="268"/>
      </w:pPr>
      <w:rPr>
        <w:rFonts w:hint="default"/>
        <w:lang w:val="en-US" w:eastAsia="en-US" w:bidi="en-US"/>
      </w:rPr>
    </w:lvl>
    <w:lvl w:ilvl="5" w:tplc="ECF06F00">
      <w:numFmt w:val="bullet"/>
      <w:lvlText w:val="•"/>
      <w:lvlJc w:val="left"/>
      <w:pPr>
        <w:ind w:left="5540" w:hanging="268"/>
      </w:pPr>
      <w:rPr>
        <w:rFonts w:hint="default"/>
        <w:lang w:val="en-US" w:eastAsia="en-US" w:bidi="en-US"/>
      </w:rPr>
    </w:lvl>
    <w:lvl w:ilvl="6" w:tplc="BD4CAE66">
      <w:numFmt w:val="bullet"/>
      <w:lvlText w:val="•"/>
      <w:lvlJc w:val="left"/>
      <w:pPr>
        <w:ind w:left="6496" w:hanging="268"/>
      </w:pPr>
      <w:rPr>
        <w:rFonts w:hint="default"/>
        <w:lang w:val="en-US" w:eastAsia="en-US" w:bidi="en-US"/>
      </w:rPr>
    </w:lvl>
    <w:lvl w:ilvl="7" w:tplc="1A160ECA">
      <w:numFmt w:val="bullet"/>
      <w:lvlText w:val="•"/>
      <w:lvlJc w:val="left"/>
      <w:pPr>
        <w:ind w:left="7452" w:hanging="268"/>
      </w:pPr>
      <w:rPr>
        <w:rFonts w:hint="default"/>
        <w:lang w:val="en-US" w:eastAsia="en-US" w:bidi="en-US"/>
      </w:rPr>
    </w:lvl>
    <w:lvl w:ilvl="8" w:tplc="9B5CC4A2">
      <w:numFmt w:val="bullet"/>
      <w:lvlText w:val="•"/>
      <w:lvlJc w:val="left"/>
      <w:pPr>
        <w:ind w:left="8408" w:hanging="268"/>
      </w:pPr>
      <w:rPr>
        <w:rFonts w:hint="default"/>
        <w:lang w:val="en-US" w:eastAsia="en-US" w:bidi="en-US"/>
      </w:rPr>
    </w:lvl>
  </w:abstractNum>
  <w:abstractNum w:abstractNumId="31" w15:restartNumberingAfterBreak="0">
    <w:nsid w:val="1A403A5F"/>
    <w:multiLevelType w:val="hybridMultilevel"/>
    <w:tmpl w:val="527CCFBA"/>
    <w:lvl w:ilvl="0" w:tplc="0C4E51D2">
      <w:start w:val="2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50153A"/>
    <w:multiLevelType w:val="hybridMultilevel"/>
    <w:tmpl w:val="CDE43778"/>
    <w:lvl w:ilvl="0" w:tplc="E0886FDA">
      <w:start w:val="1"/>
      <w:numFmt w:val="bullet"/>
      <w:lvlText w:val=""/>
      <w:lvlJc w:val="left"/>
      <w:pPr>
        <w:ind w:left="504" w:hanging="288"/>
      </w:pPr>
      <w:rPr>
        <w:rFonts w:ascii="Symbol" w:hAnsi="Symbol" w:hint="default"/>
      </w:rPr>
    </w:lvl>
    <w:lvl w:ilvl="1" w:tplc="FFFFFFFF">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33" w15:restartNumberingAfterBreak="0">
    <w:nsid w:val="1B3E5660"/>
    <w:multiLevelType w:val="hybridMultilevel"/>
    <w:tmpl w:val="DC3A24B6"/>
    <w:lvl w:ilvl="0" w:tplc="04090001">
      <w:start w:val="1"/>
      <w:numFmt w:val="bullet"/>
      <w:lvlText w:val=""/>
      <w:lvlJc w:val="left"/>
      <w:pPr>
        <w:ind w:left="480" w:hanging="360"/>
      </w:pPr>
      <w:rPr>
        <w:rFonts w:ascii="Symbol" w:hAnsi="Symbol" w:hint="default"/>
        <w:color w:val="231F20"/>
        <w:spacing w:val="-5"/>
        <w:w w:val="100"/>
        <w:sz w:val="20"/>
        <w:szCs w:val="20"/>
        <w:lang w:val="en-US" w:eastAsia="en-US" w:bidi="en-US"/>
      </w:rPr>
    </w:lvl>
    <w:lvl w:ilvl="1" w:tplc="FFFFFFFF">
      <w:numFmt w:val="bullet"/>
      <w:lvlText w:val="•"/>
      <w:lvlJc w:val="left"/>
      <w:pPr>
        <w:ind w:left="1464" w:hanging="360"/>
      </w:pPr>
      <w:rPr>
        <w:rFonts w:hint="default"/>
        <w:lang w:val="en-US" w:eastAsia="en-US" w:bidi="en-US"/>
      </w:rPr>
    </w:lvl>
    <w:lvl w:ilvl="2" w:tplc="FFFFFFFF">
      <w:numFmt w:val="bullet"/>
      <w:lvlText w:val="•"/>
      <w:lvlJc w:val="left"/>
      <w:pPr>
        <w:ind w:left="2448" w:hanging="360"/>
      </w:pPr>
      <w:rPr>
        <w:rFonts w:hint="default"/>
        <w:lang w:val="en-US" w:eastAsia="en-US" w:bidi="en-US"/>
      </w:rPr>
    </w:lvl>
    <w:lvl w:ilvl="3" w:tplc="FFFFFFFF">
      <w:numFmt w:val="bullet"/>
      <w:lvlText w:val="•"/>
      <w:lvlJc w:val="left"/>
      <w:pPr>
        <w:ind w:left="3432" w:hanging="360"/>
      </w:pPr>
      <w:rPr>
        <w:rFonts w:hint="default"/>
        <w:lang w:val="en-US" w:eastAsia="en-US" w:bidi="en-US"/>
      </w:rPr>
    </w:lvl>
    <w:lvl w:ilvl="4" w:tplc="FFFFFFFF">
      <w:numFmt w:val="bullet"/>
      <w:lvlText w:val="•"/>
      <w:lvlJc w:val="left"/>
      <w:pPr>
        <w:ind w:left="4416" w:hanging="360"/>
      </w:pPr>
      <w:rPr>
        <w:rFonts w:hint="default"/>
        <w:lang w:val="en-US" w:eastAsia="en-US" w:bidi="en-US"/>
      </w:rPr>
    </w:lvl>
    <w:lvl w:ilvl="5" w:tplc="FFFFFFFF">
      <w:numFmt w:val="bullet"/>
      <w:lvlText w:val="•"/>
      <w:lvlJc w:val="left"/>
      <w:pPr>
        <w:ind w:left="5400" w:hanging="360"/>
      </w:pPr>
      <w:rPr>
        <w:rFonts w:hint="default"/>
        <w:lang w:val="en-US" w:eastAsia="en-US" w:bidi="en-US"/>
      </w:rPr>
    </w:lvl>
    <w:lvl w:ilvl="6" w:tplc="FFFFFFFF">
      <w:numFmt w:val="bullet"/>
      <w:lvlText w:val="•"/>
      <w:lvlJc w:val="left"/>
      <w:pPr>
        <w:ind w:left="6384" w:hanging="360"/>
      </w:pPr>
      <w:rPr>
        <w:rFonts w:hint="default"/>
        <w:lang w:val="en-US" w:eastAsia="en-US" w:bidi="en-US"/>
      </w:rPr>
    </w:lvl>
    <w:lvl w:ilvl="7" w:tplc="FFFFFFFF">
      <w:numFmt w:val="bullet"/>
      <w:lvlText w:val="•"/>
      <w:lvlJc w:val="left"/>
      <w:pPr>
        <w:ind w:left="7368" w:hanging="360"/>
      </w:pPr>
      <w:rPr>
        <w:rFonts w:hint="default"/>
        <w:lang w:val="en-US" w:eastAsia="en-US" w:bidi="en-US"/>
      </w:rPr>
    </w:lvl>
    <w:lvl w:ilvl="8" w:tplc="FFFFFFFF">
      <w:numFmt w:val="bullet"/>
      <w:lvlText w:val="•"/>
      <w:lvlJc w:val="left"/>
      <w:pPr>
        <w:ind w:left="8352" w:hanging="360"/>
      </w:pPr>
      <w:rPr>
        <w:rFonts w:hint="default"/>
        <w:lang w:val="en-US" w:eastAsia="en-US" w:bidi="en-US"/>
      </w:rPr>
    </w:lvl>
  </w:abstractNum>
  <w:abstractNum w:abstractNumId="34" w15:restartNumberingAfterBreak="0">
    <w:nsid w:val="1BB0621E"/>
    <w:multiLevelType w:val="hybridMultilevel"/>
    <w:tmpl w:val="D9C62D66"/>
    <w:lvl w:ilvl="0" w:tplc="FC025BAA">
      <w:numFmt w:val="bullet"/>
      <w:lvlText w:val="•"/>
      <w:lvlJc w:val="left"/>
      <w:pPr>
        <w:ind w:left="840" w:hanging="720"/>
      </w:pPr>
      <w:rPr>
        <w:rFonts w:ascii="Baskerville" w:eastAsia="Baskerville" w:hAnsi="Baskerville" w:cs="Baskerville" w:hint="default"/>
        <w:b/>
        <w:bCs/>
        <w:color w:val="231F20"/>
        <w:spacing w:val="-1"/>
        <w:w w:val="99"/>
        <w:sz w:val="20"/>
        <w:szCs w:val="20"/>
        <w:lang w:val="en-US" w:eastAsia="en-US" w:bidi="en-US"/>
      </w:rPr>
    </w:lvl>
    <w:lvl w:ilvl="1" w:tplc="E86C17E2">
      <w:numFmt w:val="bullet"/>
      <w:lvlText w:val="•"/>
      <w:lvlJc w:val="left"/>
      <w:pPr>
        <w:ind w:left="1788" w:hanging="720"/>
      </w:pPr>
      <w:rPr>
        <w:rFonts w:hint="default"/>
        <w:lang w:val="en-US" w:eastAsia="en-US" w:bidi="en-US"/>
      </w:rPr>
    </w:lvl>
    <w:lvl w:ilvl="2" w:tplc="B5D8CA92">
      <w:numFmt w:val="bullet"/>
      <w:lvlText w:val="•"/>
      <w:lvlJc w:val="left"/>
      <w:pPr>
        <w:ind w:left="2736" w:hanging="720"/>
      </w:pPr>
      <w:rPr>
        <w:rFonts w:hint="default"/>
        <w:lang w:val="en-US" w:eastAsia="en-US" w:bidi="en-US"/>
      </w:rPr>
    </w:lvl>
    <w:lvl w:ilvl="3" w:tplc="C83E980E">
      <w:numFmt w:val="bullet"/>
      <w:lvlText w:val="•"/>
      <w:lvlJc w:val="left"/>
      <w:pPr>
        <w:ind w:left="3684" w:hanging="720"/>
      </w:pPr>
      <w:rPr>
        <w:rFonts w:hint="default"/>
        <w:lang w:val="en-US" w:eastAsia="en-US" w:bidi="en-US"/>
      </w:rPr>
    </w:lvl>
    <w:lvl w:ilvl="4" w:tplc="B952271C">
      <w:numFmt w:val="bullet"/>
      <w:lvlText w:val="•"/>
      <w:lvlJc w:val="left"/>
      <w:pPr>
        <w:ind w:left="4632" w:hanging="720"/>
      </w:pPr>
      <w:rPr>
        <w:rFonts w:hint="default"/>
        <w:lang w:val="en-US" w:eastAsia="en-US" w:bidi="en-US"/>
      </w:rPr>
    </w:lvl>
    <w:lvl w:ilvl="5" w:tplc="ACB2DA9C">
      <w:numFmt w:val="bullet"/>
      <w:lvlText w:val="•"/>
      <w:lvlJc w:val="left"/>
      <w:pPr>
        <w:ind w:left="5580" w:hanging="720"/>
      </w:pPr>
      <w:rPr>
        <w:rFonts w:hint="default"/>
        <w:lang w:val="en-US" w:eastAsia="en-US" w:bidi="en-US"/>
      </w:rPr>
    </w:lvl>
    <w:lvl w:ilvl="6" w:tplc="23EC6E18">
      <w:numFmt w:val="bullet"/>
      <w:lvlText w:val="•"/>
      <w:lvlJc w:val="left"/>
      <w:pPr>
        <w:ind w:left="6528" w:hanging="720"/>
      </w:pPr>
      <w:rPr>
        <w:rFonts w:hint="default"/>
        <w:lang w:val="en-US" w:eastAsia="en-US" w:bidi="en-US"/>
      </w:rPr>
    </w:lvl>
    <w:lvl w:ilvl="7" w:tplc="1BB65DBA">
      <w:numFmt w:val="bullet"/>
      <w:lvlText w:val="•"/>
      <w:lvlJc w:val="left"/>
      <w:pPr>
        <w:ind w:left="7476" w:hanging="720"/>
      </w:pPr>
      <w:rPr>
        <w:rFonts w:hint="default"/>
        <w:lang w:val="en-US" w:eastAsia="en-US" w:bidi="en-US"/>
      </w:rPr>
    </w:lvl>
    <w:lvl w:ilvl="8" w:tplc="428456B6">
      <w:numFmt w:val="bullet"/>
      <w:lvlText w:val="•"/>
      <w:lvlJc w:val="left"/>
      <w:pPr>
        <w:ind w:left="8424" w:hanging="720"/>
      </w:pPr>
      <w:rPr>
        <w:rFonts w:hint="default"/>
        <w:lang w:val="en-US" w:eastAsia="en-US" w:bidi="en-US"/>
      </w:rPr>
    </w:lvl>
  </w:abstractNum>
  <w:abstractNum w:abstractNumId="35" w15:restartNumberingAfterBreak="0">
    <w:nsid w:val="1C313971"/>
    <w:multiLevelType w:val="hybridMultilevel"/>
    <w:tmpl w:val="ACA85950"/>
    <w:lvl w:ilvl="0" w:tplc="248673B0">
      <w:start w:val="1"/>
      <w:numFmt w:val="bullet"/>
      <w:lvlText w:val=""/>
      <w:lvlJc w:val="left"/>
      <w:pPr>
        <w:ind w:left="64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D70831"/>
    <w:multiLevelType w:val="hybridMultilevel"/>
    <w:tmpl w:val="AAAE6460"/>
    <w:lvl w:ilvl="0" w:tplc="47C24B20">
      <w:start w:val="1"/>
      <w:numFmt w:val="decimal"/>
      <w:lvlText w:val="%1)"/>
      <w:lvlJc w:val="left"/>
      <w:pPr>
        <w:tabs>
          <w:tab w:val="num" w:pos="576"/>
        </w:tabs>
        <w:ind w:left="576" w:hanging="360"/>
      </w:pPr>
      <w:rPr>
        <w:rFonts w:ascii="Avenir Book" w:eastAsiaTheme="minorEastAsia" w:hAnsi="Avenir Book" w:cs="Calibri" w:hint="default"/>
        <w:color w:val="231F20"/>
        <w:spacing w:val="-22"/>
        <w:w w:val="99"/>
        <w:sz w:val="20"/>
        <w:szCs w:val="20"/>
        <w:lang w:val="en-US" w:eastAsia="en-US" w:bidi="en-US"/>
      </w:rPr>
    </w:lvl>
    <w:lvl w:ilvl="1" w:tplc="FFFFFFFF">
      <w:numFmt w:val="bullet"/>
      <w:lvlText w:val="•"/>
      <w:lvlJc w:val="left"/>
      <w:pPr>
        <w:ind w:left="1896" w:hanging="113"/>
      </w:pPr>
      <w:rPr>
        <w:rFonts w:hint="default"/>
        <w:lang w:val="en-US" w:eastAsia="en-US" w:bidi="en-US"/>
      </w:rPr>
    </w:lvl>
    <w:lvl w:ilvl="2" w:tplc="FFFFFFFF">
      <w:numFmt w:val="bullet"/>
      <w:lvlText w:val="•"/>
      <w:lvlJc w:val="left"/>
      <w:pPr>
        <w:ind w:left="2832" w:hanging="113"/>
      </w:pPr>
      <w:rPr>
        <w:rFonts w:hint="default"/>
        <w:lang w:val="en-US" w:eastAsia="en-US" w:bidi="en-US"/>
      </w:rPr>
    </w:lvl>
    <w:lvl w:ilvl="3" w:tplc="FFFFFFFF">
      <w:numFmt w:val="bullet"/>
      <w:lvlText w:val="•"/>
      <w:lvlJc w:val="left"/>
      <w:pPr>
        <w:ind w:left="3768" w:hanging="113"/>
      </w:pPr>
      <w:rPr>
        <w:rFonts w:hint="default"/>
        <w:lang w:val="en-US" w:eastAsia="en-US" w:bidi="en-US"/>
      </w:rPr>
    </w:lvl>
    <w:lvl w:ilvl="4" w:tplc="FFFFFFFF">
      <w:numFmt w:val="bullet"/>
      <w:lvlText w:val="•"/>
      <w:lvlJc w:val="left"/>
      <w:pPr>
        <w:ind w:left="4704" w:hanging="113"/>
      </w:pPr>
      <w:rPr>
        <w:rFonts w:hint="default"/>
        <w:lang w:val="en-US" w:eastAsia="en-US" w:bidi="en-US"/>
      </w:rPr>
    </w:lvl>
    <w:lvl w:ilvl="5" w:tplc="FFFFFFFF">
      <w:numFmt w:val="bullet"/>
      <w:lvlText w:val="•"/>
      <w:lvlJc w:val="left"/>
      <w:pPr>
        <w:ind w:left="5640" w:hanging="113"/>
      </w:pPr>
      <w:rPr>
        <w:rFonts w:hint="default"/>
        <w:lang w:val="en-US" w:eastAsia="en-US" w:bidi="en-US"/>
      </w:rPr>
    </w:lvl>
    <w:lvl w:ilvl="6" w:tplc="FFFFFFFF">
      <w:numFmt w:val="bullet"/>
      <w:lvlText w:val="•"/>
      <w:lvlJc w:val="left"/>
      <w:pPr>
        <w:ind w:left="6576" w:hanging="113"/>
      </w:pPr>
      <w:rPr>
        <w:rFonts w:hint="default"/>
        <w:lang w:val="en-US" w:eastAsia="en-US" w:bidi="en-US"/>
      </w:rPr>
    </w:lvl>
    <w:lvl w:ilvl="7" w:tplc="FFFFFFFF">
      <w:numFmt w:val="bullet"/>
      <w:lvlText w:val="•"/>
      <w:lvlJc w:val="left"/>
      <w:pPr>
        <w:ind w:left="7512" w:hanging="113"/>
      </w:pPr>
      <w:rPr>
        <w:rFonts w:hint="default"/>
        <w:lang w:val="en-US" w:eastAsia="en-US" w:bidi="en-US"/>
      </w:rPr>
    </w:lvl>
    <w:lvl w:ilvl="8" w:tplc="FFFFFFFF">
      <w:numFmt w:val="bullet"/>
      <w:lvlText w:val="•"/>
      <w:lvlJc w:val="left"/>
      <w:pPr>
        <w:ind w:left="8448" w:hanging="113"/>
      </w:pPr>
      <w:rPr>
        <w:rFonts w:hint="default"/>
        <w:lang w:val="en-US" w:eastAsia="en-US" w:bidi="en-US"/>
      </w:rPr>
    </w:lvl>
  </w:abstractNum>
  <w:abstractNum w:abstractNumId="37" w15:restartNumberingAfterBreak="0">
    <w:nsid w:val="1D5F6D6D"/>
    <w:multiLevelType w:val="hybridMultilevel"/>
    <w:tmpl w:val="623881EA"/>
    <w:lvl w:ilvl="0" w:tplc="66868A96">
      <w:start w:val="1"/>
      <w:numFmt w:val="lowerLetter"/>
      <w:lvlText w:val="(%1)"/>
      <w:lvlJc w:val="left"/>
      <w:pPr>
        <w:ind w:left="360" w:hanging="240"/>
      </w:pPr>
      <w:rPr>
        <w:rFonts w:ascii="Baskerville" w:eastAsia="Baskerville" w:hAnsi="Baskerville" w:cs="Baskerville" w:hint="default"/>
        <w:color w:val="231F20"/>
        <w:spacing w:val="-19"/>
        <w:w w:val="98"/>
        <w:sz w:val="20"/>
        <w:szCs w:val="20"/>
        <w:lang w:val="en-US" w:eastAsia="en-US" w:bidi="en-US"/>
      </w:rPr>
    </w:lvl>
    <w:lvl w:ilvl="1" w:tplc="1A082A76">
      <w:numFmt w:val="bullet"/>
      <w:lvlText w:val="•"/>
      <w:lvlJc w:val="left"/>
      <w:pPr>
        <w:ind w:left="1380" w:hanging="240"/>
      </w:pPr>
      <w:rPr>
        <w:rFonts w:hint="default"/>
        <w:lang w:val="en-US" w:eastAsia="en-US" w:bidi="en-US"/>
      </w:rPr>
    </w:lvl>
    <w:lvl w:ilvl="2" w:tplc="3642FCD8">
      <w:numFmt w:val="bullet"/>
      <w:lvlText w:val="•"/>
      <w:lvlJc w:val="left"/>
      <w:pPr>
        <w:ind w:left="2400" w:hanging="240"/>
      </w:pPr>
      <w:rPr>
        <w:rFonts w:hint="default"/>
        <w:lang w:val="en-US" w:eastAsia="en-US" w:bidi="en-US"/>
      </w:rPr>
    </w:lvl>
    <w:lvl w:ilvl="3" w:tplc="B3B6C3D0">
      <w:numFmt w:val="bullet"/>
      <w:lvlText w:val="•"/>
      <w:lvlJc w:val="left"/>
      <w:pPr>
        <w:ind w:left="3420" w:hanging="240"/>
      </w:pPr>
      <w:rPr>
        <w:rFonts w:hint="default"/>
        <w:lang w:val="en-US" w:eastAsia="en-US" w:bidi="en-US"/>
      </w:rPr>
    </w:lvl>
    <w:lvl w:ilvl="4" w:tplc="900A3524">
      <w:numFmt w:val="bullet"/>
      <w:lvlText w:val="•"/>
      <w:lvlJc w:val="left"/>
      <w:pPr>
        <w:ind w:left="4440" w:hanging="240"/>
      </w:pPr>
      <w:rPr>
        <w:rFonts w:hint="default"/>
        <w:lang w:val="en-US" w:eastAsia="en-US" w:bidi="en-US"/>
      </w:rPr>
    </w:lvl>
    <w:lvl w:ilvl="5" w:tplc="339E952C">
      <w:numFmt w:val="bullet"/>
      <w:lvlText w:val="•"/>
      <w:lvlJc w:val="left"/>
      <w:pPr>
        <w:ind w:left="5460" w:hanging="240"/>
      </w:pPr>
      <w:rPr>
        <w:rFonts w:hint="default"/>
        <w:lang w:val="en-US" w:eastAsia="en-US" w:bidi="en-US"/>
      </w:rPr>
    </w:lvl>
    <w:lvl w:ilvl="6" w:tplc="4A3EBCD2">
      <w:numFmt w:val="bullet"/>
      <w:lvlText w:val="•"/>
      <w:lvlJc w:val="left"/>
      <w:pPr>
        <w:ind w:left="6480" w:hanging="240"/>
      </w:pPr>
      <w:rPr>
        <w:rFonts w:hint="default"/>
        <w:lang w:val="en-US" w:eastAsia="en-US" w:bidi="en-US"/>
      </w:rPr>
    </w:lvl>
    <w:lvl w:ilvl="7" w:tplc="5DC6D23E">
      <w:numFmt w:val="bullet"/>
      <w:lvlText w:val="•"/>
      <w:lvlJc w:val="left"/>
      <w:pPr>
        <w:ind w:left="7500" w:hanging="240"/>
      </w:pPr>
      <w:rPr>
        <w:rFonts w:hint="default"/>
        <w:lang w:val="en-US" w:eastAsia="en-US" w:bidi="en-US"/>
      </w:rPr>
    </w:lvl>
    <w:lvl w:ilvl="8" w:tplc="4E86BD90">
      <w:numFmt w:val="bullet"/>
      <w:lvlText w:val="•"/>
      <w:lvlJc w:val="left"/>
      <w:pPr>
        <w:ind w:left="8520" w:hanging="240"/>
      </w:pPr>
      <w:rPr>
        <w:rFonts w:hint="default"/>
        <w:lang w:val="en-US" w:eastAsia="en-US" w:bidi="en-US"/>
      </w:rPr>
    </w:lvl>
  </w:abstractNum>
  <w:abstractNum w:abstractNumId="38" w15:restartNumberingAfterBreak="0">
    <w:nsid w:val="21C235B8"/>
    <w:multiLevelType w:val="hybridMultilevel"/>
    <w:tmpl w:val="88F0DF00"/>
    <w:lvl w:ilvl="0" w:tplc="CDEC563A">
      <w:start w:val="1"/>
      <w:numFmt w:val="bullet"/>
      <w:lvlText w:val=""/>
      <w:lvlJc w:val="left"/>
      <w:pPr>
        <w:ind w:left="70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30F2B7A"/>
    <w:multiLevelType w:val="hybridMultilevel"/>
    <w:tmpl w:val="FEC80738"/>
    <w:lvl w:ilvl="0" w:tplc="0CB851B0">
      <w:start w:val="1"/>
      <w:numFmt w:val="bullet"/>
      <w:lvlText w:val=""/>
      <w:lvlJc w:val="left"/>
      <w:pPr>
        <w:ind w:left="504" w:hanging="288"/>
      </w:pPr>
      <w:rPr>
        <w:rFonts w:ascii="Symbol" w:hAnsi="Symbol" w:hint="default"/>
        <w:color w:val="231F20"/>
        <w:spacing w:val="-22"/>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3994F1D"/>
    <w:multiLevelType w:val="hybridMultilevel"/>
    <w:tmpl w:val="86C6F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9F2183"/>
    <w:multiLevelType w:val="hybridMultilevel"/>
    <w:tmpl w:val="19482D46"/>
    <w:lvl w:ilvl="0" w:tplc="57A81FE2">
      <w:start w:val="1"/>
      <w:numFmt w:val="decimal"/>
      <w:lvlText w:val="%1)"/>
      <w:lvlJc w:val="left"/>
      <w:pPr>
        <w:ind w:left="504" w:hanging="288"/>
      </w:pPr>
      <w:rPr>
        <w:rFonts w:ascii="Avenir Book" w:eastAsia="Baskerville" w:hAnsi="Avenir Book" w:cs="Baskerville" w:hint="default"/>
        <w:color w:val="231F20"/>
        <w:spacing w:val="-2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B86077"/>
    <w:multiLevelType w:val="hybridMultilevel"/>
    <w:tmpl w:val="DBB0A456"/>
    <w:lvl w:ilvl="0" w:tplc="147426EE">
      <w:start w:val="1"/>
      <w:numFmt w:val="decimal"/>
      <w:lvlText w:val="%1."/>
      <w:lvlJc w:val="left"/>
      <w:pPr>
        <w:ind w:left="480" w:hanging="360"/>
      </w:pPr>
      <w:rPr>
        <w:rFonts w:ascii="Baskerville" w:eastAsia="Baskerville" w:hAnsi="Baskerville" w:cs="Baskerville" w:hint="default"/>
        <w:color w:val="231F20"/>
        <w:spacing w:val="-33"/>
        <w:w w:val="99"/>
        <w:sz w:val="20"/>
        <w:szCs w:val="20"/>
        <w:lang w:val="en-US" w:eastAsia="en-US" w:bidi="en-US"/>
      </w:rPr>
    </w:lvl>
    <w:lvl w:ilvl="1" w:tplc="F6B65E84">
      <w:start w:val="1"/>
      <w:numFmt w:val="decimal"/>
      <w:lvlText w:val="%2."/>
      <w:lvlJc w:val="left"/>
      <w:pPr>
        <w:ind w:left="2280" w:hanging="720"/>
      </w:pPr>
      <w:rPr>
        <w:rFonts w:ascii="Baskerville" w:eastAsia="Baskerville" w:hAnsi="Baskerville" w:cs="Baskerville" w:hint="default"/>
        <w:color w:val="231F20"/>
        <w:spacing w:val="-12"/>
        <w:w w:val="100"/>
        <w:sz w:val="20"/>
        <w:szCs w:val="20"/>
        <w:lang w:val="en-US" w:eastAsia="en-US" w:bidi="en-US"/>
      </w:rPr>
    </w:lvl>
    <w:lvl w:ilvl="2" w:tplc="6C8CB7F6">
      <w:numFmt w:val="bullet"/>
      <w:lvlText w:val="•"/>
      <w:lvlJc w:val="left"/>
      <w:pPr>
        <w:ind w:left="3173" w:hanging="720"/>
      </w:pPr>
      <w:rPr>
        <w:rFonts w:hint="default"/>
        <w:lang w:val="en-US" w:eastAsia="en-US" w:bidi="en-US"/>
      </w:rPr>
    </w:lvl>
    <w:lvl w:ilvl="3" w:tplc="D4AA2EE2">
      <w:numFmt w:val="bullet"/>
      <w:lvlText w:val="•"/>
      <w:lvlJc w:val="left"/>
      <w:pPr>
        <w:ind w:left="4066" w:hanging="720"/>
      </w:pPr>
      <w:rPr>
        <w:rFonts w:hint="default"/>
        <w:lang w:val="en-US" w:eastAsia="en-US" w:bidi="en-US"/>
      </w:rPr>
    </w:lvl>
    <w:lvl w:ilvl="4" w:tplc="19065510">
      <w:numFmt w:val="bullet"/>
      <w:lvlText w:val="•"/>
      <w:lvlJc w:val="left"/>
      <w:pPr>
        <w:ind w:left="4960" w:hanging="720"/>
      </w:pPr>
      <w:rPr>
        <w:rFonts w:hint="default"/>
        <w:lang w:val="en-US" w:eastAsia="en-US" w:bidi="en-US"/>
      </w:rPr>
    </w:lvl>
    <w:lvl w:ilvl="5" w:tplc="DC203D50">
      <w:numFmt w:val="bullet"/>
      <w:lvlText w:val="•"/>
      <w:lvlJc w:val="left"/>
      <w:pPr>
        <w:ind w:left="5853" w:hanging="720"/>
      </w:pPr>
      <w:rPr>
        <w:rFonts w:hint="default"/>
        <w:lang w:val="en-US" w:eastAsia="en-US" w:bidi="en-US"/>
      </w:rPr>
    </w:lvl>
    <w:lvl w:ilvl="6" w:tplc="9EB86A80">
      <w:numFmt w:val="bullet"/>
      <w:lvlText w:val="•"/>
      <w:lvlJc w:val="left"/>
      <w:pPr>
        <w:ind w:left="6746" w:hanging="720"/>
      </w:pPr>
      <w:rPr>
        <w:rFonts w:hint="default"/>
        <w:lang w:val="en-US" w:eastAsia="en-US" w:bidi="en-US"/>
      </w:rPr>
    </w:lvl>
    <w:lvl w:ilvl="7" w:tplc="34C6FD08">
      <w:numFmt w:val="bullet"/>
      <w:lvlText w:val="•"/>
      <w:lvlJc w:val="left"/>
      <w:pPr>
        <w:ind w:left="7640" w:hanging="720"/>
      </w:pPr>
      <w:rPr>
        <w:rFonts w:hint="default"/>
        <w:lang w:val="en-US" w:eastAsia="en-US" w:bidi="en-US"/>
      </w:rPr>
    </w:lvl>
    <w:lvl w:ilvl="8" w:tplc="B6FEC120">
      <w:numFmt w:val="bullet"/>
      <w:lvlText w:val="•"/>
      <w:lvlJc w:val="left"/>
      <w:pPr>
        <w:ind w:left="8533" w:hanging="720"/>
      </w:pPr>
      <w:rPr>
        <w:rFonts w:hint="default"/>
        <w:lang w:val="en-US" w:eastAsia="en-US" w:bidi="en-US"/>
      </w:rPr>
    </w:lvl>
  </w:abstractNum>
  <w:abstractNum w:abstractNumId="43" w15:restartNumberingAfterBreak="0">
    <w:nsid w:val="2B8E22B2"/>
    <w:multiLevelType w:val="multilevel"/>
    <w:tmpl w:val="6F2078D0"/>
    <w:lvl w:ilvl="0">
      <w:start w:val="1"/>
      <w:numFmt w:val="lowerLetter"/>
      <w:lvlText w:val="%1)"/>
      <w:lvlJc w:val="left"/>
      <w:pPr>
        <w:ind w:left="576" w:hanging="360"/>
      </w:pPr>
      <w:rPr>
        <w:rFonts w:ascii="Calibri" w:eastAsiaTheme="minorEastAsia"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AE7035"/>
    <w:multiLevelType w:val="hybridMultilevel"/>
    <w:tmpl w:val="85B4D040"/>
    <w:lvl w:ilvl="0" w:tplc="D542C632">
      <w:start w:val="1"/>
      <w:numFmt w:val="lowerLetter"/>
      <w:lvlText w:val="%1)"/>
      <w:lvlJc w:val="left"/>
      <w:pPr>
        <w:ind w:left="576" w:hanging="360"/>
      </w:pPr>
      <w:rPr>
        <w:rFonts w:ascii="Avenir Book" w:eastAsiaTheme="minorEastAsia" w:hAnsi="Avenir Book"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C84B03"/>
    <w:multiLevelType w:val="hybridMultilevel"/>
    <w:tmpl w:val="73981D84"/>
    <w:lvl w:ilvl="0" w:tplc="8B76D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893CE3"/>
    <w:multiLevelType w:val="hybridMultilevel"/>
    <w:tmpl w:val="50E26370"/>
    <w:lvl w:ilvl="0" w:tplc="301C276C">
      <w:start w:val="1"/>
      <w:numFmt w:val="lowerLetter"/>
      <w:lvlText w:val="%1."/>
      <w:lvlJc w:val="left"/>
      <w:pPr>
        <w:ind w:left="5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CD06BD8"/>
    <w:multiLevelType w:val="hybridMultilevel"/>
    <w:tmpl w:val="44CCC8EC"/>
    <w:lvl w:ilvl="0" w:tplc="39F0074C">
      <w:start w:val="1"/>
      <w:numFmt w:val="decimal"/>
      <w:lvlText w:val="%1)"/>
      <w:lvlJc w:val="left"/>
      <w:pPr>
        <w:ind w:left="504" w:hanging="288"/>
      </w:pPr>
      <w:rPr>
        <w:rFonts w:ascii="Calibri" w:eastAsiaTheme="minorEastAsia" w:hAnsi="Calibri" w:cs="Calibri" w:hint="default"/>
        <w:color w:val="231F20"/>
        <w:spacing w:val="-22"/>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1F55151"/>
    <w:multiLevelType w:val="hybridMultilevel"/>
    <w:tmpl w:val="3FB6B0EA"/>
    <w:lvl w:ilvl="0" w:tplc="950A2FEA">
      <w:start w:val="1"/>
      <w:numFmt w:val="bullet"/>
      <w:lvlText w:val=""/>
      <w:lvlJc w:val="left"/>
      <w:pPr>
        <w:ind w:left="504"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21631EF"/>
    <w:multiLevelType w:val="hybridMultilevel"/>
    <w:tmpl w:val="BAAC08B4"/>
    <w:lvl w:ilvl="0" w:tplc="41B8A976">
      <w:start w:val="1"/>
      <w:numFmt w:val="decimal"/>
      <w:lvlText w:val="%1."/>
      <w:lvlJc w:val="left"/>
      <w:pPr>
        <w:ind w:left="320" w:hanging="200"/>
      </w:pPr>
      <w:rPr>
        <w:rFonts w:ascii="Baskerville" w:eastAsia="Baskerville" w:hAnsi="Baskerville" w:cs="Baskerville" w:hint="default"/>
        <w:color w:val="231F20"/>
        <w:spacing w:val="-15"/>
        <w:w w:val="100"/>
        <w:sz w:val="20"/>
        <w:szCs w:val="20"/>
        <w:lang w:val="en-US" w:eastAsia="en-US" w:bidi="en-US"/>
      </w:rPr>
    </w:lvl>
    <w:lvl w:ilvl="1" w:tplc="93F225D8">
      <w:numFmt w:val="bullet"/>
      <w:lvlText w:val="•"/>
      <w:lvlJc w:val="left"/>
      <w:pPr>
        <w:ind w:left="1320" w:hanging="200"/>
      </w:pPr>
      <w:rPr>
        <w:rFonts w:hint="default"/>
        <w:lang w:val="en-US" w:eastAsia="en-US" w:bidi="en-US"/>
      </w:rPr>
    </w:lvl>
    <w:lvl w:ilvl="2" w:tplc="17F8028E">
      <w:numFmt w:val="bullet"/>
      <w:lvlText w:val="•"/>
      <w:lvlJc w:val="left"/>
      <w:pPr>
        <w:ind w:left="2320" w:hanging="200"/>
      </w:pPr>
      <w:rPr>
        <w:rFonts w:hint="default"/>
        <w:lang w:val="en-US" w:eastAsia="en-US" w:bidi="en-US"/>
      </w:rPr>
    </w:lvl>
    <w:lvl w:ilvl="3" w:tplc="6A98B70C">
      <w:numFmt w:val="bullet"/>
      <w:lvlText w:val="•"/>
      <w:lvlJc w:val="left"/>
      <w:pPr>
        <w:ind w:left="3320" w:hanging="200"/>
      </w:pPr>
      <w:rPr>
        <w:rFonts w:hint="default"/>
        <w:lang w:val="en-US" w:eastAsia="en-US" w:bidi="en-US"/>
      </w:rPr>
    </w:lvl>
    <w:lvl w:ilvl="4" w:tplc="C26885B8">
      <w:numFmt w:val="bullet"/>
      <w:lvlText w:val="•"/>
      <w:lvlJc w:val="left"/>
      <w:pPr>
        <w:ind w:left="4320" w:hanging="200"/>
      </w:pPr>
      <w:rPr>
        <w:rFonts w:hint="default"/>
        <w:lang w:val="en-US" w:eastAsia="en-US" w:bidi="en-US"/>
      </w:rPr>
    </w:lvl>
    <w:lvl w:ilvl="5" w:tplc="899A3E7C">
      <w:numFmt w:val="bullet"/>
      <w:lvlText w:val="•"/>
      <w:lvlJc w:val="left"/>
      <w:pPr>
        <w:ind w:left="5320" w:hanging="200"/>
      </w:pPr>
      <w:rPr>
        <w:rFonts w:hint="default"/>
        <w:lang w:val="en-US" w:eastAsia="en-US" w:bidi="en-US"/>
      </w:rPr>
    </w:lvl>
    <w:lvl w:ilvl="6" w:tplc="6D94519C">
      <w:numFmt w:val="bullet"/>
      <w:lvlText w:val="•"/>
      <w:lvlJc w:val="left"/>
      <w:pPr>
        <w:ind w:left="6320" w:hanging="200"/>
      </w:pPr>
      <w:rPr>
        <w:rFonts w:hint="default"/>
        <w:lang w:val="en-US" w:eastAsia="en-US" w:bidi="en-US"/>
      </w:rPr>
    </w:lvl>
    <w:lvl w:ilvl="7" w:tplc="683C2A72">
      <w:numFmt w:val="bullet"/>
      <w:lvlText w:val="•"/>
      <w:lvlJc w:val="left"/>
      <w:pPr>
        <w:ind w:left="7320" w:hanging="200"/>
      </w:pPr>
      <w:rPr>
        <w:rFonts w:hint="default"/>
        <w:lang w:val="en-US" w:eastAsia="en-US" w:bidi="en-US"/>
      </w:rPr>
    </w:lvl>
    <w:lvl w:ilvl="8" w:tplc="A01282A4">
      <w:numFmt w:val="bullet"/>
      <w:lvlText w:val="•"/>
      <w:lvlJc w:val="left"/>
      <w:pPr>
        <w:ind w:left="8320" w:hanging="200"/>
      </w:pPr>
      <w:rPr>
        <w:rFonts w:hint="default"/>
        <w:lang w:val="en-US" w:eastAsia="en-US" w:bidi="en-US"/>
      </w:rPr>
    </w:lvl>
  </w:abstractNum>
  <w:abstractNum w:abstractNumId="50" w15:restartNumberingAfterBreak="0">
    <w:nsid w:val="332F3F48"/>
    <w:multiLevelType w:val="hybridMultilevel"/>
    <w:tmpl w:val="42A65B30"/>
    <w:lvl w:ilvl="0" w:tplc="75FCCAA4">
      <w:start w:val="1"/>
      <w:numFmt w:val="lowerLetter"/>
      <w:lvlText w:val="%1."/>
      <w:lvlJc w:val="left"/>
      <w:pPr>
        <w:ind w:left="608" w:hanging="288"/>
      </w:pPr>
      <w:rPr>
        <w:rFonts w:hint="default"/>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51" w15:restartNumberingAfterBreak="0">
    <w:nsid w:val="336F78B7"/>
    <w:multiLevelType w:val="hybridMultilevel"/>
    <w:tmpl w:val="C8D4EC3E"/>
    <w:lvl w:ilvl="0" w:tplc="1A9A0062">
      <w:start w:val="1"/>
      <w:numFmt w:val="bullet"/>
      <w:lvlText w:val=""/>
      <w:lvlJc w:val="left"/>
      <w:pPr>
        <w:ind w:left="504" w:hanging="288"/>
      </w:pPr>
      <w:rPr>
        <w:rFonts w:ascii="Symbol" w:hAnsi="Symbol" w:hint="default"/>
        <w:color w:val="231F20"/>
        <w:spacing w:val="-22"/>
        <w:w w:val="99"/>
        <w:sz w:val="20"/>
        <w:szCs w:val="20"/>
      </w:rPr>
    </w:lvl>
    <w:lvl w:ilvl="1" w:tplc="FFFFFFFF">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2" w15:restartNumberingAfterBreak="0">
    <w:nsid w:val="33B73FFD"/>
    <w:multiLevelType w:val="hybridMultilevel"/>
    <w:tmpl w:val="46C08BBA"/>
    <w:lvl w:ilvl="0" w:tplc="301C276C">
      <w:start w:val="1"/>
      <w:numFmt w:val="lowerLetter"/>
      <w:lvlText w:val="%1."/>
      <w:lvlJc w:val="left"/>
      <w:pPr>
        <w:ind w:left="57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CA6A38"/>
    <w:multiLevelType w:val="hybridMultilevel"/>
    <w:tmpl w:val="F3860A1E"/>
    <w:lvl w:ilvl="0" w:tplc="950A2FEA">
      <w:start w:val="1"/>
      <w:numFmt w:val="bullet"/>
      <w:lvlText w:val=""/>
      <w:lvlJc w:val="left"/>
      <w:pPr>
        <w:ind w:left="504" w:hanging="288"/>
      </w:pPr>
      <w:rPr>
        <w:rFonts w:ascii="Symbol" w:hAnsi="Symbol" w:hint="default"/>
        <w:b/>
        <w:bCs/>
        <w:color w:val="231F20"/>
        <w:spacing w:val="-1"/>
        <w:w w:val="99"/>
        <w:sz w:val="20"/>
        <w:szCs w:val="20"/>
        <w:lang w:val="en-US" w:eastAsia="en-US" w:bidi="en-U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7F69D2"/>
    <w:multiLevelType w:val="hybridMultilevel"/>
    <w:tmpl w:val="641C0372"/>
    <w:lvl w:ilvl="0" w:tplc="301C276C">
      <w:start w:val="1"/>
      <w:numFmt w:val="lowerLetter"/>
      <w:lvlText w:val="%1."/>
      <w:lvlJc w:val="left"/>
      <w:pPr>
        <w:ind w:left="576" w:hanging="360"/>
      </w:pPr>
      <w:rPr>
        <w:rFonts w:hint="default"/>
        <w:color w:val="231F20"/>
        <w:spacing w:val="-26"/>
        <w:w w:val="100"/>
        <w:sz w:val="20"/>
        <w:szCs w:val="20"/>
        <w:lang w:val="en-US" w:eastAsia="en-US" w:bidi="en-US"/>
      </w:rPr>
    </w:lvl>
    <w:lvl w:ilvl="1" w:tplc="FFFFFFFF">
      <w:numFmt w:val="bullet"/>
      <w:lvlText w:val="•"/>
      <w:lvlJc w:val="left"/>
      <w:pPr>
        <w:ind w:left="1716" w:hanging="268"/>
      </w:pPr>
      <w:rPr>
        <w:rFonts w:hint="default"/>
        <w:lang w:val="en-US" w:eastAsia="en-US" w:bidi="en-US"/>
      </w:rPr>
    </w:lvl>
    <w:lvl w:ilvl="2" w:tplc="FFFFFFFF">
      <w:numFmt w:val="bullet"/>
      <w:lvlText w:val="•"/>
      <w:lvlJc w:val="left"/>
      <w:pPr>
        <w:ind w:left="2672" w:hanging="268"/>
      </w:pPr>
      <w:rPr>
        <w:rFonts w:hint="default"/>
        <w:lang w:val="en-US" w:eastAsia="en-US" w:bidi="en-US"/>
      </w:rPr>
    </w:lvl>
    <w:lvl w:ilvl="3" w:tplc="FFFFFFFF">
      <w:numFmt w:val="bullet"/>
      <w:lvlText w:val="•"/>
      <w:lvlJc w:val="left"/>
      <w:pPr>
        <w:ind w:left="3628" w:hanging="268"/>
      </w:pPr>
      <w:rPr>
        <w:rFonts w:hint="default"/>
        <w:lang w:val="en-US" w:eastAsia="en-US" w:bidi="en-US"/>
      </w:rPr>
    </w:lvl>
    <w:lvl w:ilvl="4" w:tplc="FFFFFFFF">
      <w:numFmt w:val="bullet"/>
      <w:lvlText w:val="•"/>
      <w:lvlJc w:val="left"/>
      <w:pPr>
        <w:ind w:left="4584" w:hanging="268"/>
      </w:pPr>
      <w:rPr>
        <w:rFonts w:hint="default"/>
        <w:lang w:val="en-US" w:eastAsia="en-US" w:bidi="en-US"/>
      </w:rPr>
    </w:lvl>
    <w:lvl w:ilvl="5" w:tplc="FFFFFFFF">
      <w:numFmt w:val="bullet"/>
      <w:lvlText w:val="•"/>
      <w:lvlJc w:val="left"/>
      <w:pPr>
        <w:ind w:left="5540" w:hanging="268"/>
      </w:pPr>
      <w:rPr>
        <w:rFonts w:hint="default"/>
        <w:lang w:val="en-US" w:eastAsia="en-US" w:bidi="en-US"/>
      </w:rPr>
    </w:lvl>
    <w:lvl w:ilvl="6" w:tplc="FFFFFFFF">
      <w:numFmt w:val="bullet"/>
      <w:lvlText w:val="•"/>
      <w:lvlJc w:val="left"/>
      <w:pPr>
        <w:ind w:left="6496" w:hanging="268"/>
      </w:pPr>
      <w:rPr>
        <w:rFonts w:hint="default"/>
        <w:lang w:val="en-US" w:eastAsia="en-US" w:bidi="en-US"/>
      </w:rPr>
    </w:lvl>
    <w:lvl w:ilvl="7" w:tplc="FFFFFFFF">
      <w:numFmt w:val="bullet"/>
      <w:lvlText w:val="•"/>
      <w:lvlJc w:val="left"/>
      <w:pPr>
        <w:ind w:left="7452" w:hanging="268"/>
      </w:pPr>
      <w:rPr>
        <w:rFonts w:hint="default"/>
        <w:lang w:val="en-US" w:eastAsia="en-US" w:bidi="en-US"/>
      </w:rPr>
    </w:lvl>
    <w:lvl w:ilvl="8" w:tplc="FFFFFFFF">
      <w:numFmt w:val="bullet"/>
      <w:lvlText w:val="•"/>
      <w:lvlJc w:val="left"/>
      <w:pPr>
        <w:ind w:left="8408" w:hanging="268"/>
      </w:pPr>
      <w:rPr>
        <w:rFonts w:hint="default"/>
        <w:lang w:val="en-US" w:eastAsia="en-US" w:bidi="en-US"/>
      </w:rPr>
    </w:lvl>
  </w:abstractNum>
  <w:abstractNum w:abstractNumId="55" w15:restartNumberingAfterBreak="0">
    <w:nsid w:val="38217C22"/>
    <w:multiLevelType w:val="hybridMultilevel"/>
    <w:tmpl w:val="AD6800A4"/>
    <w:lvl w:ilvl="0" w:tplc="02DE3F36">
      <w:start w:val="1"/>
      <w:numFmt w:val="decimal"/>
      <w:lvlText w:val="%1)"/>
      <w:lvlJc w:val="left"/>
      <w:pPr>
        <w:ind w:left="576" w:hanging="360"/>
      </w:pPr>
      <w:rPr>
        <w:rFonts w:ascii="Avenir Book" w:eastAsiaTheme="minorEastAsia" w:hAnsi="Avenir Book" w:cs="Calibri" w:hint="default"/>
        <w:color w:val="231F20"/>
        <w:spacing w:val="-22"/>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1A80510"/>
    <w:multiLevelType w:val="hybridMultilevel"/>
    <w:tmpl w:val="AC1C2D32"/>
    <w:lvl w:ilvl="0" w:tplc="4ED0ED36">
      <w:numFmt w:val="bullet"/>
      <w:lvlText w:val="-"/>
      <w:lvlJc w:val="left"/>
      <w:pPr>
        <w:ind w:left="952" w:hanging="113"/>
      </w:pPr>
      <w:rPr>
        <w:rFonts w:ascii="Baskerville" w:eastAsia="Baskerville" w:hAnsi="Baskerville" w:cs="Baskerville" w:hint="default"/>
        <w:color w:val="231F20"/>
        <w:spacing w:val="-12"/>
        <w:w w:val="100"/>
        <w:sz w:val="20"/>
        <w:szCs w:val="20"/>
        <w:lang w:val="en-US" w:eastAsia="en-US" w:bidi="en-US"/>
      </w:rPr>
    </w:lvl>
    <w:lvl w:ilvl="1" w:tplc="AE428C0A">
      <w:numFmt w:val="bullet"/>
      <w:lvlText w:val="-"/>
      <w:lvlJc w:val="left"/>
      <w:pPr>
        <w:ind w:left="1672" w:hanging="113"/>
      </w:pPr>
      <w:rPr>
        <w:rFonts w:ascii="Baskerville" w:eastAsia="Baskerville" w:hAnsi="Baskerville" w:cs="Baskerville" w:hint="default"/>
        <w:color w:val="231F20"/>
        <w:spacing w:val="-19"/>
        <w:w w:val="100"/>
        <w:sz w:val="20"/>
        <w:szCs w:val="20"/>
        <w:lang w:val="en-US" w:eastAsia="en-US" w:bidi="en-US"/>
      </w:rPr>
    </w:lvl>
    <w:lvl w:ilvl="2" w:tplc="C76CF4B0">
      <w:numFmt w:val="bullet"/>
      <w:lvlText w:val="•"/>
      <w:lvlJc w:val="left"/>
      <w:pPr>
        <w:ind w:left="2640" w:hanging="113"/>
      </w:pPr>
      <w:rPr>
        <w:rFonts w:hint="default"/>
        <w:lang w:val="en-US" w:eastAsia="en-US" w:bidi="en-US"/>
      </w:rPr>
    </w:lvl>
    <w:lvl w:ilvl="3" w:tplc="930E0CAC">
      <w:numFmt w:val="bullet"/>
      <w:lvlText w:val="•"/>
      <w:lvlJc w:val="left"/>
      <w:pPr>
        <w:ind w:left="3600" w:hanging="113"/>
      </w:pPr>
      <w:rPr>
        <w:rFonts w:hint="default"/>
        <w:lang w:val="en-US" w:eastAsia="en-US" w:bidi="en-US"/>
      </w:rPr>
    </w:lvl>
    <w:lvl w:ilvl="4" w:tplc="82E878DC">
      <w:numFmt w:val="bullet"/>
      <w:lvlText w:val="•"/>
      <w:lvlJc w:val="left"/>
      <w:pPr>
        <w:ind w:left="4560" w:hanging="113"/>
      </w:pPr>
      <w:rPr>
        <w:rFonts w:hint="default"/>
        <w:lang w:val="en-US" w:eastAsia="en-US" w:bidi="en-US"/>
      </w:rPr>
    </w:lvl>
    <w:lvl w:ilvl="5" w:tplc="1144AC72">
      <w:numFmt w:val="bullet"/>
      <w:lvlText w:val="•"/>
      <w:lvlJc w:val="left"/>
      <w:pPr>
        <w:ind w:left="5520" w:hanging="113"/>
      </w:pPr>
      <w:rPr>
        <w:rFonts w:hint="default"/>
        <w:lang w:val="en-US" w:eastAsia="en-US" w:bidi="en-US"/>
      </w:rPr>
    </w:lvl>
    <w:lvl w:ilvl="6" w:tplc="30D01AEC">
      <w:numFmt w:val="bullet"/>
      <w:lvlText w:val="•"/>
      <w:lvlJc w:val="left"/>
      <w:pPr>
        <w:ind w:left="6480" w:hanging="113"/>
      </w:pPr>
      <w:rPr>
        <w:rFonts w:hint="default"/>
        <w:lang w:val="en-US" w:eastAsia="en-US" w:bidi="en-US"/>
      </w:rPr>
    </w:lvl>
    <w:lvl w:ilvl="7" w:tplc="0F6C2436">
      <w:numFmt w:val="bullet"/>
      <w:lvlText w:val="•"/>
      <w:lvlJc w:val="left"/>
      <w:pPr>
        <w:ind w:left="7440" w:hanging="113"/>
      </w:pPr>
      <w:rPr>
        <w:rFonts w:hint="default"/>
        <w:lang w:val="en-US" w:eastAsia="en-US" w:bidi="en-US"/>
      </w:rPr>
    </w:lvl>
    <w:lvl w:ilvl="8" w:tplc="AD424366">
      <w:numFmt w:val="bullet"/>
      <w:lvlText w:val="•"/>
      <w:lvlJc w:val="left"/>
      <w:pPr>
        <w:ind w:left="8400" w:hanging="113"/>
      </w:pPr>
      <w:rPr>
        <w:rFonts w:hint="default"/>
        <w:lang w:val="en-US" w:eastAsia="en-US" w:bidi="en-US"/>
      </w:rPr>
    </w:lvl>
  </w:abstractNum>
  <w:abstractNum w:abstractNumId="57" w15:restartNumberingAfterBreak="0">
    <w:nsid w:val="4212761F"/>
    <w:multiLevelType w:val="hybridMultilevel"/>
    <w:tmpl w:val="96E2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4B6130"/>
    <w:multiLevelType w:val="hybridMultilevel"/>
    <w:tmpl w:val="829402C2"/>
    <w:lvl w:ilvl="0" w:tplc="248673B0">
      <w:start w:val="1"/>
      <w:numFmt w:val="bullet"/>
      <w:lvlText w:val=""/>
      <w:lvlJc w:val="left"/>
      <w:pPr>
        <w:ind w:left="64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7C7B89"/>
    <w:multiLevelType w:val="hybridMultilevel"/>
    <w:tmpl w:val="F1CA98EE"/>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0" w15:restartNumberingAfterBreak="0">
    <w:nsid w:val="45644FDB"/>
    <w:multiLevelType w:val="hybridMultilevel"/>
    <w:tmpl w:val="C65C2BE8"/>
    <w:lvl w:ilvl="0" w:tplc="E64A6CAE">
      <w:start w:val="23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E659F6"/>
    <w:multiLevelType w:val="hybridMultilevel"/>
    <w:tmpl w:val="F5B4AAC4"/>
    <w:lvl w:ilvl="0" w:tplc="248673B0">
      <w:start w:val="1"/>
      <w:numFmt w:val="bullet"/>
      <w:lvlText w:val=""/>
      <w:lvlJc w:val="left"/>
      <w:pPr>
        <w:ind w:left="64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013F6D"/>
    <w:multiLevelType w:val="hybridMultilevel"/>
    <w:tmpl w:val="D4766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03022D"/>
    <w:multiLevelType w:val="hybridMultilevel"/>
    <w:tmpl w:val="0A70D8C0"/>
    <w:lvl w:ilvl="0" w:tplc="5D6A02D0">
      <w:start w:val="1"/>
      <w:numFmt w:val="bullet"/>
      <w:lvlText w:val=""/>
      <w:lvlJc w:val="left"/>
      <w:pPr>
        <w:ind w:left="432" w:hanging="216"/>
      </w:pPr>
      <w:rPr>
        <w:rFonts w:ascii="Symbol" w:hAnsi="Symbol" w:hint="default"/>
        <w:color w:val="231F20"/>
        <w:spacing w:val="-22"/>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8594250"/>
    <w:multiLevelType w:val="hybridMultilevel"/>
    <w:tmpl w:val="B7585E20"/>
    <w:lvl w:ilvl="0" w:tplc="95F4491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495742E5"/>
    <w:multiLevelType w:val="hybridMultilevel"/>
    <w:tmpl w:val="BFD26862"/>
    <w:lvl w:ilvl="0" w:tplc="C2B4EED0">
      <w:start w:val="1"/>
      <w:numFmt w:val="lowerLetter"/>
      <w:lvlText w:val="%1."/>
      <w:lvlJc w:val="left"/>
      <w:pPr>
        <w:ind w:left="216"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C0E7F3F"/>
    <w:multiLevelType w:val="hybridMultilevel"/>
    <w:tmpl w:val="8F0E96A4"/>
    <w:lvl w:ilvl="0" w:tplc="E642F018">
      <w:start w:val="1"/>
      <w:numFmt w:val="decimal"/>
      <w:lvlText w:val="%1)"/>
      <w:lvlJc w:val="left"/>
      <w:pPr>
        <w:ind w:left="576" w:hanging="360"/>
      </w:pPr>
      <w:rPr>
        <w:rFonts w:ascii="Baskerville" w:eastAsia="Baskerville" w:hAnsi="Baskerville" w:cs="Baskerville" w:hint="default"/>
        <w:color w:val="231F20"/>
        <w:spacing w:val="-22"/>
        <w:w w:val="100"/>
        <w:sz w:val="20"/>
        <w:szCs w:val="20"/>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D38179F"/>
    <w:multiLevelType w:val="hybridMultilevel"/>
    <w:tmpl w:val="58DE9250"/>
    <w:lvl w:ilvl="0" w:tplc="04090019">
      <w:start w:val="1"/>
      <w:numFmt w:val="lowerLetter"/>
      <w:lvlText w:val="%1."/>
      <w:lvlJc w:val="left"/>
      <w:pPr>
        <w:ind w:left="7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E171BB8"/>
    <w:multiLevelType w:val="hybridMultilevel"/>
    <w:tmpl w:val="92FEAEEE"/>
    <w:lvl w:ilvl="0" w:tplc="2C7E492E">
      <w:start w:val="1"/>
      <w:numFmt w:val="decimal"/>
      <w:lvlText w:val="%1"/>
      <w:lvlJc w:val="left"/>
      <w:pPr>
        <w:ind w:left="504" w:hanging="216"/>
      </w:pPr>
      <w:rPr>
        <w:rFonts w:hint="default"/>
        <w:color w:val="231F20"/>
        <w:spacing w:val="-2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A2560B"/>
    <w:multiLevelType w:val="hybridMultilevel"/>
    <w:tmpl w:val="4B707E76"/>
    <w:lvl w:ilvl="0" w:tplc="04090019">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0" w15:restartNumberingAfterBreak="0">
    <w:nsid w:val="5071493C"/>
    <w:multiLevelType w:val="hybridMultilevel"/>
    <w:tmpl w:val="6F1637B4"/>
    <w:lvl w:ilvl="0" w:tplc="04090001">
      <w:start w:val="1"/>
      <w:numFmt w:val="bullet"/>
      <w:lvlText w:val=""/>
      <w:lvlJc w:val="left"/>
      <w:pPr>
        <w:ind w:left="576" w:hanging="360"/>
      </w:pPr>
      <w:rPr>
        <w:rFonts w:ascii="Symbol" w:hAnsi="Symbol" w:hint="default"/>
        <w:color w:val="231F20"/>
        <w:spacing w:val="-5"/>
        <w:w w:val="100"/>
        <w:sz w:val="20"/>
        <w:szCs w:val="20"/>
        <w:lang w:val="en-US" w:eastAsia="en-US" w:bidi="en-US"/>
      </w:rPr>
    </w:lvl>
    <w:lvl w:ilvl="1" w:tplc="FFFFFFFF">
      <w:numFmt w:val="bullet"/>
      <w:lvlText w:val="•"/>
      <w:lvlJc w:val="left"/>
      <w:pPr>
        <w:ind w:left="1464" w:hanging="360"/>
      </w:pPr>
      <w:rPr>
        <w:rFonts w:hint="default"/>
        <w:lang w:val="en-US" w:eastAsia="en-US" w:bidi="en-US"/>
      </w:rPr>
    </w:lvl>
    <w:lvl w:ilvl="2" w:tplc="FFFFFFFF">
      <w:numFmt w:val="bullet"/>
      <w:lvlText w:val="•"/>
      <w:lvlJc w:val="left"/>
      <w:pPr>
        <w:ind w:left="2448" w:hanging="360"/>
      </w:pPr>
      <w:rPr>
        <w:rFonts w:hint="default"/>
        <w:lang w:val="en-US" w:eastAsia="en-US" w:bidi="en-US"/>
      </w:rPr>
    </w:lvl>
    <w:lvl w:ilvl="3" w:tplc="FFFFFFFF">
      <w:numFmt w:val="bullet"/>
      <w:lvlText w:val="•"/>
      <w:lvlJc w:val="left"/>
      <w:pPr>
        <w:ind w:left="3432" w:hanging="360"/>
      </w:pPr>
      <w:rPr>
        <w:rFonts w:hint="default"/>
        <w:lang w:val="en-US" w:eastAsia="en-US" w:bidi="en-US"/>
      </w:rPr>
    </w:lvl>
    <w:lvl w:ilvl="4" w:tplc="FFFFFFFF">
      <w:numFmt w:val="bullet"/>
      <w:lvlText w:val="•"/>
      <w:lvlJc w:val="left"/>
      <w:pPr>
        <w:ind w:left="4416" w:hanging="360"/>
      </w:pPr>
      <w:rPr>
        <w:rFonts w:hint="default"/>
        <w:lang w:val="en-US" w:eastAsia="en-US" w:bidi="en-US"/>
      </w:rPr>
    </w:lvl>
    <w:lvl w:ilvl="5" w:tplc="FFFFFFFF">
      <w:numFmt w:val="bullet"/>
      <w:lvlText w:val="•"/>
      <w:lvlJc w:val="left"/>
      <w:pPr>
        <w:ind w:left="5400" w:hanging="360"/>
      </w:pPr>
      <w:rPr>
        <w:rFonts w:hint="default"/>
        <w:lang w:val="en-US" w:eastAsia="en-US" w:bidi="en-US"/>
      </w:rPr>
    </w:lvl>
    <w:lvl w:ilvl="6" w:tplc="FFFFFFFF">
      <w:numFmt w:val="bullet"/>
      <w:lvlText w:val="•"/>
      <w:lvlJc w:val="left"/>
      <w:pPr>
        <w:ind w:left="6384" w:hanging="360"/>
      </w:pPr>
      <w:rPr>
        <w:rFonts w:hint="default"/>
        <w:lang w:val="en-US" w:eastAsia="en-US" w:bidi="en-US"/>
      </w:rPr>
    </w:lvl>
    <w:lvl w:ilvl="7" w:tplc="FFFFFFFF">
      <w:numFmt w:val="bullet"/>
      <w:lvlText w:val="•"/>
      <w:lvlJc w:val="left"/>
      <w:pPr>
        <w:ind w:left="7368" w:hanging="360"/>
      </w:pPr>
      <w:rPr>
        <w:rFonts w:hint="default"/>
        <w:lang w:val="en-US" w:eastAsia="en-US" w:bidi="en-US"/>
      </w:rPr>
    </w:lvl>
    <w:lvl w:ilvl="8" w:tplc="FFFFFFFF">
      <w:numFmt w:val="bullet"/>
      <w:lvlText w:val="•"/>
      <w:lvlJc w:val="left"/>
      <w:pPr>
        <w:ind w:left="8352" w:hanging="360"/>
      </w:pPr>
      <w:rPr>
        <w:rFonts w:hint="default"/>
        <w:lang w:val="en-US" w:eastAsia="en-US" w:bidi="en-US"/>
      </w:rPr>
    </w:lvl>
  </w:abstractNum>
  <w:abstractNum w:abstractNumId="71" w15:restartNumberingAfterBreak="0">
    <w:nsid w:val="50C67829"/>
    <w:multiLevelType w:val="hybridMultilevel"/>
    <w:tmpl w:val="26E46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EC1795"/>
    <w:multiLevelType w:val="hybridMultilevel"/>
    <w:tmpl w:val="BAB8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81AEF"/>
    <w:multiLevelType w:val="hybridMultilevel"/>
    <w:tmpl w:val="EFB48DEE"/>
    <w:lvl w:ilvl="0" w:tplc="97AE665A">
      <w:start w:val="1"/>
      <w:numFmt w:val="lowerLetter"/>
      <w:lvlText w:val="%1."/>
      <w:lvlJc w:val="left"/>
      <w:pPr>
        <w:tabs>
          <w:tab w:val="num" w:pos="216"/>
        </w:tabs>
        <w:ind w:left="21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367315"/>
    <w:multiLevelType w:val="hybridMultilevel"/>
    <w:tmpl w:val="B4FE0258"/>
    <w:lvl w:ilvl="0" w:tplc="27F2B688">
      <w:start w:val="1"/>
      <w:numFmt w:val="decimal"/>
      <w:lvlText w:val="%1)"/>
      <w:lvlJc w:val="left"/>
      <w:pPr>
        <w:ind w:left="504" w:hanging="288"/>
      </w:pPr>
      <w:rPr>
        <w:rFonts w:ascii="Avenir Book" w:eastAsiaTheme="minorEastAsia" w:hAnsi="Avenir Book" w:cs="Calibri" w:hint="default"/>
        <w:color w:val="231F20"/>
        <w:spacing w:val="-22"/>
        <w:w w:val="99"/>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9D54F1"/>
    <w:multiLevelType w:val="hybridMultilevel"/>
    <w:tmpl w:val="3B7ECC3E"/>
    <w:lvl w:ilvl="0" w:tplc="0409000F">
      <w:start w:val="1"/>
      <w:numFmt w:val="decimal"/>
      <w:lvlText w:val="%1."/>
      <w:lvlJc w:val="left"/>
      <w:pPr>
        <w:ind w:left="576" w:hanging="360"/>
      </w:pPr>
      <w:rPr>
        <w:rFonts w:hint="default"/>
        <w:b w:val="0"/>
        <w:bCs w:val="0"/>
        <w:i w:val="0"/>
        <w:iCs w:val="0"/>
        <w:color w:val="231F20"/>
        <w:spacing w:val="-26"/>
        <w:w w:val="100"/>
        <w:sz w:val="20"/>
        <w:szCs w:val="20"/>
        <w:lang w:val="en-US" w:eastAsia="en-US" w:bidi="en-US"/>
      </w:rPr>
    </w:lvl>
    <w:lvl w:ilvl="1" w:tplc="FFFFFFFF">
      <w:numFmt w:val="bullet"/>
      <w:lvlText w:val="•"/>
      <w:lvlJc w:val="left"/>
      <w:pPr>
        <w:ind w:left="1716" w:hanging="268"/>
      </w:pPr>
      <w:rPr>
        <w:rFonts w:hint="default"/>
        <w:lang w:val="en-US" w:eastAsia="en-US" w:bidi="en-US"/>
      </w:rPr>
    </w:lvl>
    <w:lvl w:ilvl="2" w:tplc="FFFFFFFF">
      <w:numFmt w:val="bullet"/>
      <w:lvlText w:val="•"/>
      <w:lvlJc w:val="left"/>
      <w:pPr>
        <w:ind w:left="2672" w:hanging="268"/>
      </w:pPr>
      <w:rPr>
        <w:rFonts w:hint="default"/>
        <w:lang w:val="en-US" w:eastAsia="en-US" w:bidi="en-US"/>
      </w:rPr>
    </w:lvl>
    <w:lvl w:ilvl="3" w:tplc="FFFFFFFF">
      <w:numFmt w:val="bullet"/>
      <w:lvlText w:val="•"/>
      <w:lvlJc w:val="left"/>
      <w:pPr>
        <w:ind w:left="3628" w:hanging="268"/>
      </w:pPr>
      <w:rPr>
        <w:rFonts w:hint="default"/>
        <w:lang w:val="en-US" w:eastAsia="en-US" w:bidi="en-US"/>
      </w:rPr>
    </w:lvl>
    <w:lvl w:ilvl="4" w:tplc="FFFFFFFF">
      <w:numFmt w:val="bullet"/>
      <w:lvlText w:val="•"/>
      <w:lvlJc w:val="left"/>
      <w:pPr>
        <w:ind w:left="4584" w:hanging="268"/>
      </w:pPr>
      <w:rPr>
        <w:rFonts w:hint="default"/>
        <w:lang w:val="en-US" w:eastAsia="en-US" w:bidi="en-US"/>
      </w:rPr>
    </w:lvl>
    <w:lvl w:ilvl="5" w:tplc="FFFFFFFF">
      <w:numFmt w:val="bullet"/>
      <w:lvlText w:val="•"/>
      <w:lvlJc w:val="left"/>
      <w:pPr>
        <w:ind w:left="5540" w:hanging="268"/>
      </w:pPr>
      <w:rPr>
        <w:rFonts w:hint="default"/>
        <w:lang w:val="en-US" w:eastAsia="en-US" w:bidi="en-US"/>
      </w:rPr>
    </w:lvl>
    <w:lvl w:ilvl="6" w:tplc="FFFFFFFF">
      <w:numFmt w:val="bullet"/>
      <w:lvlText w:val="•"/>
      <w:lvlJc w:val="left"/>
      <w:pPr>
        <w:ind w:left="6496" w:hanging="268"/>
      </w:pPr>
      <w:rPr>
        <w:rFonts w:hint="default"/>
        <w:lang w:val="en-US" w:eastAsia="en-US" w:bidi="en-US"/>
      </w:rPr>
    </w:lvl>
    <w:lvl w:ilvl="7" w:tplc="FFFFFFFF">
      <w:numFmt w:val="bullet"/>
      <w:lvlText w:val="•"/>
      <w:lvlJc w:val="left"/>
      <w:pPr>
        <w:ind w:left="7452" w:hanging="268"/>
      </w:pPr>
      <w:rPr>
        <w:rFonts w:hint="default"/>
        <w:lang w:val="en-US" w:eastAsia="en-US" w:bidi="en-US"/>
      </w:rPr>
    </w:lvl>
    <w:lvl w:ilvl="8" w:tplc="FFFFFFFF">
      <w:numFmt w:val="bullet"/>
      <w:lvlText w:val="•"/>
      <w:lvlJc w:val="left"/>
      <w:pPr>
        <w:ind w:left="8408" w:hanging="268"/>
      </w:pPr>
      <w:rPr>
        <w:rFonts w:hint="default"/>
        <w:lang w:val="en-US" w:eastAsia="en-US" w:bidi="en-US"/>
      </w:rPr>
    </w:lvl>
  </w:abstractNum>
  <w:abstractNum w:abstractNumId="76" w15:restartNumberingAfterBreak="0">
    <w:nsid w:val="56042A56"/>
    <w:multiLevelType w:val="hybridMultilevel"/>
    <w:tmpl w:val="AFDE7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6845DBA"/>
    <w:multiLevelType w:val="hybridMultilevel"/>
    <w:tmpl w:val="06FE9426"/>
    <w:lvl w:ilvl="0" w:tplc="1944C136">
      <w:start w:val="1"/>
      <w:numFmt w:val="lowerLetter"/>
      <w:lvlText w:val="%1)"/>
      <w:lvlJc w:val="left"/>
      <w:pPr>
        <w:ind w:left="576" w:hanging="360"/>
      </w:pPr>
      <w:rPr>
        <w:rFonts w:ascii="Avenir Book" w:eastAsiaTheme="minorEastAsia" w:hAnsi="Avenir Book" w:cs="Calibri" w:hint="default"/>
        <w:color w:val="231F20"/>
        <w:spacing w:val="-26"/>
        <w:w w:val="100"/>
        <w:sz w:val="20"/>
        <w:szCs w:val="20"/>
        <w:lang w:val="en-US" w:eastAsia="en-US" w:bidi="en-US"/>
      </w:rPr>
    </w:lvl>
    <w:lvl w:ilvl="1" w:tplc="FFFFFFFF">
      <w:numFmt w:val="bullet"/>
      <w:lvlText w:val="•"/>
      <w:lvlJc w:val="left"/>
      <w:pPr>
        <w:ind w:left="1716" w:hanging="268"/>
      </w:pPr>
      <w:rPr>
        <w:rFonts w:hint="default"/>
        <w:lang w:val="en-US" w:eastAsia="en-US" w:bidi="en-US"/>
      </w:rPr>
    </w:lvl>
    <w:lvl w:ilvl="2" w:tplc="FFFFFFFF">
      <w:numFmt w:val="bullet"/>
      <w:lvlText w:val="•"/>
      <w:lvlJc w:val="left"/>
      <w:pPr>
        <w:ind w:left="2672" w:hanging="268"/>
      </w:pPr>
      <w:rPr>
        <w:rFonts w:hint="default"/>
        <w:lang w:val="en-US" w:eastAsia="en-US" w:bidi="en-US"/>
      </w:rPr>
    </w:lvl>
    <w:lvl w:ilvl="3" w:tplc="FFFFFFFF">
      <w:numFmt w:val="bullet"/>
      <w:lvlText w:val="•"/>
      <w:lvlJc w:val="left"/>
      <w:pPr>
        <w:ind w:left="3628" w:hanging="268"/>
      </w:pPr>
      <w:rPr>
        <w:rFonts w:hint="default"/>
        <w:lang w:val="en-US" w:eastAsia="en-US" w:bidi="en-US"/>
      </w:rPr>
    </w:lvl>
    <w:lvl w:ilvl="4" w:tplc="FFFFFFFF">
      <w:numFmt w:val="bullet"/>
      <w:lvlText w:val="•"/>
      <w:lvlJc w:val="left"/>
      <w:pPr>
        <w:ind w:left="4584" w:hanging="268"/>
      </w:pPr>
      <w:rPr>
        <w:rFonts w:hint="default"/>
        <w:lang w:val="en-US" w:eastAsia="en-US" w:bidi="en-US"/>
      </w:rPr>
    </w:lvl>
    <w:lvl w:ilvl="5" w:tplc="FFFFFFFF">
      <w:numFmt w:val="bullet"/>
      <w:lvlText w:val="•"/>
      <w:lvlJc w:val="left"/>
      <w:pPr>
        <w:ind w:left="5540" w:hanging="268"/>
      </w:pPr>
      <w:rPr>
        <w:rFonts w:hint="default"/>
        <w:lang w:val="en-US" w:eastAsia="en-US" w:bidi="en-US"/>
      </w:rPr>
    </w:lvl>
    <w:lvl w:ilvl="6" w:tplc="FFFFFFFF">
      <w:numFmt w:val="bullet"/>
      <w:lvlText w:val="•"/>
      <w:lvlJc w:val="left"/>
      <w:pPr>
        <w:ind w:left="6496" w:hanging="268"/>
      </w:pPr>
      <w:rPr>
        <w:rFonts w:hint="default"/>
        <w:lang w:val="en-US" w:eastAsia="en-US" w:bidi="en-US"/>
      </w:rPr>
    </w:lvl>
    <w:lvl w:ilvl="7" w:tplc="FFFFFFFF">
      <w:numFmt w:val="bullet"/>
      <w:lvlText w:val="•"/>
      <w:lvlJc w:val="left"/>
      <w:pPr>
        <w:ind w:left="7452" w:hanging="268"/>
      </w:pPr>
      <w:rPr>
        <w:rFonts w:hint="default"/>
        <w:lang w:val="en-US" w:eastAsia="en-US" w:bidi="en-US"/>
      </w:rPr>
    </w:lvl>
    <w:lvl w:ilvl="8" w:tplc="FFFFFFFF">
      <w:numFmt w:val="bullet"/>
      <w:lvlText w:val="•"/>
      <w:lvlJc w:val="left"/>
      <w:pPr>
        <w:ind w:left="8408" w:hanging="268"/>
      </w:pPr>
      <w:rPr>
        <w:rFonts w:hint="default"/>
        <w:lang w:val="en-US" w:eastAsia="en-US" w:bidi="en-US"/>
      </w:rPr>
    </w:lvl>
  </w:abstractNum>
  <w:abstractNum w:abstractNumId="78" w15:restartNumberingAfterBreak="0">
    <w:nsid w:val="57FD5669"/>
    <w:multiLevelType w:val="hybridMultilevel"/>
    <w:tmpl w:val="1C5E9B32"/>
    <w:lvl w:ilvl="0" w:tplc="FFFFFFFF">
      <w:numFmt w:val="bullet"/>
      <w:lvlText w:val="—"/>
      <w:lvlJc w:val="left"/>
      <w:pPr>
        <w:ind w:left="120" w:hanging="250"/>
      </w:pPr>
      <w:rPr>
        <w:rFonts w:ascii="Baskerville" w:eastAsia="Baskerville" w:hAnsi="Baskerville" w:cs="Baskerville" w:hint="default"/>
        <w:color w:val="231F20"/>
        <w:spacing w:val="-22"/>
        <w:w w:val="100"/>
        <w:sz w:val="20"/>
        <w:szCs w:val="20"/>
        <w:lang w:val="en-US" w:eastAsia="en-US" w:bidi="en-US"/>
      </w:rPr>
    </w:lvl>
    <w:lvl w:ilvl="1" w:tplc="301C276C">
      <w:start w:val="1"/>
      <w:numFmt w:val="lowerLetter"/>
      <w:lvlText w:val="%2."/>
      <w:lvlJc w:val="left"/>
      <w:pPr>
        <w:ind w:left="504" w:hanging="288"/>
      </w:pPr>
      <w:rPr>
        <w:rFonts w:hint="default"/>
      </w:rPr>
    </w:lvl>
    <w:lvl w:ilvl="2" w:tplc="FFFFFFFF">
      <w:numFmt w:val="bullet"/>
      <w:lvlText w:val="•"/>
      <w:lvlJc w:val="left"/>
      <w:pPr>
        <w:ind w:left="2142" w:hanging="288"/>
      </w:pPr>
      <w:rPr>
        <w:rFonts w:hint="default"/>
        <w:lang w:val="en-US" w:eastAsia="en-US" w:bidi="en-US"/>
      </w:rPr>
    </w:lvl>
    <w:lvl w:ilvl="3" w:tplc="FFFFFFFF">
      <w:numFmt w:val="bullet"/>
      <w:lvlText w:val="•"/>
      <w:lvlJc w:val="left"/>
      <w:pPr>
        <w:ind w:left="3164" w:hanging="288"/>
      </w:pPr>
      <w:rPr>
        <w:rFonts w:hint="default"/>
        <w:lang w:val="en-US" w:eastAsia="en-US" w:bidi="en-US"/>
      </w:rPr>
    </w:lvl>
    <w:lvl w:ilvl="4" w:tplc="FFFFFFFF">
      <w:numFmt w:val="bullet"/>
      <w:lvlText w:val="•"/>
      <w:lvlJc w:val="left"/>
      <w:pPr>
        <w:ind w:left="4186" w:hanging="288"/>
      </w:pPr>
      <w:rPr>
        <w:rFonts w:hint="default"/>
        <w:lang w:val="en-US" w:eastAsia="en-US" w:bidi="en-US"/>
      </w:rPr>
    </w:lvl>
    <w:lvl w:ilvl="5" w:tplc="FFFFFFFF">
      <w:numFmt w:val="bullet"/>
      <w:lvlText w:val="•"/>
      <w:lvlJc w:val="left"/>
      <w:pPr>
        <w:ind w:left="5208" w:hanging="288"/>
      </w:pPr>
      <w:rPr>
        <w:rFonts w:hint="default"/>
        <w:lang w:val="en-US" w:eastAsia="en-US" w:bidi="en-US"/>
      </w:rPr>
    </w:lvl>
    <w:lvl w:ilvl="6" w:tplc="FFFFFFFF">
      <w:numFmt w:val="bullet"/>
      <w:lvlText w:val="•"/>
      <w:lvlJc w:val="left"/>
      <w:pPr>
        <w:ind w:left="6231" w:hanging="288"/>
      </w:pPr>
      <w:rPr>
        <w:rFonts w:hint="default"/>
        <w:lang w:val="en-US" w:eastAsia="en-US" w:bidi="en-US"/>
      </w:rPr>
    </w:lvl>
    <w:lvl w:ilvl="7" w:tplc="FFFFFFFF">
      <w:numFmt w:val="bullet"/>
      <w:lvlText w:val="•"/>
      <w:lvlJc w:val="left"/>
      <w:pPr>
        <w:ind w:left="7253" w:hanging="288"/>
      </w:pPr>
      <w:rPr>
        <w:rFonts w:hint="default"/>
        <w:lang w:val="en-US" w:eastAsia="en-US" w:bidi="en-US"/>
      </w:rPr>
    </w:lvl>
    <w:lvl w:ilvl="8" w:tplc="FFFFFFFF">
      <w:numFmt w:val="bullet"/>
      <w:lvlText w:val="•"/>
      <w:lvlJc w:val="left"/>
      <w:pPr>
        <w:ind w:left="8275" w:hanging="288"/>
      </w:pPr>
      <w:rPr>
        <w:rFonts w:hint="default"/>
        <w:lang w:val="en-US" w:eastAsia="en-US" w:bidi="en-US"/>
      </w:rPr>
    </w:lvl>
  </w:abstractNum>
  <w:abstractNum w:abstractNumId="79" w15:restartNumberingAfterBreak="0">
    <w:nsid w:val="580206F3"/>
    <w:multiLevelType w:val="hybridMultilevel"/>
    <w:tmpl w:val="94BC9CF0"/>
    <w:lvl w:ilvl="0" w:tplc="248673B0">
      <w:start w:val="1"/>
      <w:numFmt w:val="bullet"/>
      <w:lvlText w:val=""/>
      <w:lvlJc w:val="left"/>
      <w:pPr>
        <w:ind w:left="64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BC5B04"/>
    <w:multiLevelType w:val="hybridMultilevel"/>
    <w:tmpl w:val="A7B09B46"/>
    <w:lvl w:ilvl="0" w:tplc="27682B6A">
      <w:start w:val="1"/>
      <w:numFmt w:val="bullet"/>
      <w:lvlText w:val=""/>
      <w:lvlJc w:val="left"/>
      <w:pPr>
        <w:ind w:left="504" w:hanging="288"/>
      </w:pPr>
      <w:rPr>
        <w:rFonts w:ascii="Symbol" w:hAnsi="Symbol" w:hint="default"/>
        <w:color w:val="231F20"/>
        <w:spacing w:val="-5"/>
        <w:w w:val="100"/>
        <w:sz w:val="20"/>
        <w:szCs w:val="20"/>
        <w:lang w:val="en-US" w:eastAsia="en-US" w:bidi="en-US"/>
      </w:rPr>
    </w:lvl>
    <w:lvl w:ilvl="1" w:tplc="FFFFFFFF">
      <w:numFmt w:val="bullet"/>
      <w:lvlText w:val="•"/>
      <w:lvlJc w:val="left"/>
      <w:pPr>
        <w:ind w:left="1464" w:hanging="360"/>
      </w:pPr>
      <w:rPr>
        <w:rFonts w:hint="default"/>
        <w:lang w:val="en-US" w:eastAsia="en-US" w:bidi="en-US"/>
      </w:rPr>
    </w:lvl>
    <w:lvl w:ilvl="2" w:tplc="FFFFFFFF">
      <w:numFmt w:val="bullet"/>
      <w:lvlText w:val="•"/>
      <w:lvlJc w:val="left"/>
      <w:pPr>
        <w:ind w:left="2448" w:hanging="360"/>
      </w:pPr>
      <w:rPr>
        <w:rFonts w:hint="default"/>
        <w:lang w:val="en-US" w:eastAsia="en-US" w:bidi="en-US"/>
      </w:rPr>
    </w:lvl>
    <w:lvl w:ilvl="3" w:tplc="FFFFFFFF">
      <w:numFmt w:val="bullet"/>
      <w:lvlText w:val="•"/>
      <w:lvlJc w:val="left"/>
      <w:pPr>
        <w:ind w:left="3432" w:hanging="360"/>
      </w:pPr>
      <w:rPr>
        <w:rFonts w:hint="default"/>
        <w:lang w:val="en-US" w:eastAsia="en-US" w:bidi="en-US"/>
      </w:rPr>
    </w:lvl>
    <w:lvl w:ilvl="4" w:tplc="FFFFFFFF">
      <w:numFmt w:val="bullet"/>
      <w:lvlText w:val="•"/>
      <w:lvlJc w:val="left"/>
      <w:pPr>
        <w:ind w:left="4416" w:hanging="360"/>
      </w:pPr>
      <w:rPr>
        <w:rFonts w:hint="default"/>
        <w:lang w:val="en-US" w:eastAsia="en-US" w:bidi="en-US"/>
      </w:rPr>
    </w:lvl>
    <w:lvl w:ilvl="5" w:tplc="FFFFFFFF">
      <w:numFmt w:val="bullet"/>
      <w:lvlText w:val="•"/>
      <w:lvlJc w:val="left"/>
      <w:pPr>
        <w:ind w:left="5400" w:hanging="360"/>
      </w:pPr>
      <w:rPr>
        <w:rFonts w:hint="default"/>
        <w:lang w:val="en-US" w:eastAsia="en-US" w:bidi="en-US"/>
      </w:rPr>
    </w:lvl>
    <w:lvl w:ilvl="6" w:tplc="FFFFFFFF">
      <w:numFmt w:val="bullet"/>
      <w:lvlText w:val="•"/>
      <w:lvlJc w:val="left"/>
      <w:pPr>
        <w:ind w:left="6384" w:hanging="360"/>
      </w:pPr>
      <w:rPr>
        <w:rFonts w:hint="default"/>
        <w:lang w:val="en-US" w:eastAsia="en-US" w:bidi="en-US"/>
      </w:rPr>
    </w:lvl>
    <w:lvl w:ilvl="7" w:tplc="FFFFFFFF">
      <w:numFmt w:val="bullet"/>
      <w:lvlText w:val="•"/>
      <w:lvlJc w:val="left"/>
      <w:pPr>
        <w:ind w:left="7368" w:hanging="360"/>
      </w:pPr>
      <w:rPr>
        <w:rFonts w:hint="default"/>
        <w:lang w:val="en-US" w:eastAsia="en-US" w:bidi="en-US"/>
      </w:rPr>
    </w:lvl>
    <w:lvl w:ilvl="8" w:tplc="FFFFFFFF">
      <w:numFmt w:val="bullet"/>
      <w:lvlText w:val="•"/>
      <w:lvlJc w:val="left"/>
      <w:pPr>
        <w:ind w:left="8352" w:hanging="360"/>
      </w:pPr>
      <w:rPr>
        <w:rFonts w:hint="default"/>
        <w:lang w:val="en-US" w:eastAsia="en-US" w:bidi="en-US"/>
      </w:rPr>
    </w:lvl>
  </w:abstractNum>
  <w:abstractNum w:abstractNumId="81" w15:restartNumberingAfterBreak="0">
    <w:nsid w:val="595976E7"/>
    <w:multiLevelType w:val="hybridMultilevel"/>
    <w:tmpl w:val="B8CABA5A"/>
    <w:lvl w:ilvl="0" w:tplc="A6D0038C">
      <w:start w:val="1"/>
      <w:numFmt w:val="decimal"/>
      <w:lvlText w:val="%1"/>
      <w:lvlJc w:val="left"/>
      <w:pPr>
        <w:ind w:left="648" w:hanging="288"/>
      </w:pPr>
      <w:rPr>
        <w:rFonts w:hint="default"/>
        <w:color w:val="231F20"/>
        <w:spacing w:val="-22"/>
        <w:w w:val="10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BD127BD"/>
    <w:multiLevelType w:val="hybridMultilevel"/>
    <w:tmpl w:val="5EB6DD2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3" w15:restartNumberingAfterBreak="0">
    <w:nsid w:val="5BE36D86"/>
    <w:multiLevelType w:val="hybridMultilevel"/>
    <w:tmpl w:val="8A16EF58"/>
    <w:lvl w:ilvl="0" w:tplc="ECC25F74">
      <w:start w:val="1"/>
      <w:numFmt w:val="bullet"/>
      <w:lvlText w:val=""/>
      <w:lvlJc w:val="left"/>
      <w:pPr>
        <w:ind w:left="504" w:hanging="288"/>
      </w:pPr>
      <w:rPr>
        <w:rFonts w:ascii="Symbol" w:hAnsi="Symbol" w:hint="default"/>
      </w:rPr>
    </w:lvl>
    <w:lvl w:ilvl="1" w:tplc="FFFFFFFF">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84" w15:restartNumberingAfterBreak="0">
    <w:nsid w:val="5D9F6B55"/>
    <w:multiLevelType w:val="hybridMultilevel"/>
    <w:tmpl w:val="C750D080"/>
    <w:lvl w:ilvl="0" w:tplc="19927D66">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267A1C"/>
    <w:multiLevelType w:val="hybridMultilevel"/>
    <w:tmpl w:val="0E8EDC08"/>
    <w:lvl w:ilvl="0" w:tplc="147426EE">
      <w:start w:val="1"/>
      <w:numFmt w:val="decimal"/>
      <w:lvlText w:val="%1."/>
      <w:lvlJc w:val="left"/>
      <w:pPr>
        <w:ind w:left="720" w:hanging="360"/>
      </w:pPr>
      <w:rPr>
        <w:rFonts w:ascii="Baskerville" w:eastAsia="Baskerville" w:hAnsi="Baskerville" w:cs="Baskerville" w:hint="default"/>
        <w:color w:val="231F20"/>
        <w:spacing w:val="-33"/>
        <w:w w:val="99"/>
        <w:sz w:val="20"/>
        <w:szCs w:val="20"/>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0C40F06"/>
    <w:multiLevelType w:val="hybridMultilevel"/>
    <w:tmpl w:val="E564AA98"/>
    <w:lvl w:ilvl="0" w:tplc="301C276C">
      <w:start w:val="1"/>
      <w:numFmt w:val="lowerLetter"/>
      <w:lvlText w:val="%1."/>
      <w:lvlJc w:val="left"/>
      <w:pPr>
        <w:ind w:left="5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4560728"/>
    <w:multiLevelType w:val="hybridMultilevel"/>
    <w:tmpl w:val="61E8907E"/>
    <w:lvl w:ilvl="0" w:tplc="B50E5712">
      <w:numFmt w:val="bullet"/>
      <w:lvlText w:val="—"/>
      <w:lvlJc w:val="left"/>
      <w:pPr>
        <w:ind w:left="120" w:hanging="250"/>
      </w:pPr>
      <w:rPr>
        <w:rFonts w:ascii="Baskerville" w:eastAsia="Baskerville" w:hAnsi="Baskerville" w:cs="Baskerville" w:hint="default"/>
        <w:color w:val="231F20"/>
        <w:spacing w:val="-22"/>
        <w:w w:val="100"/>
        <w:sz w:val="20"/>
        <w:szCs w:val="20"/>
        <w:lang w:val="en-US" w:eastAsia="en-US" w:bidi="en-US"/>
      </w:rPr>
    </w:lvl>
    <w:lvl w:ilvl="1" w:tplc="E642F018">
      <w:start w:val="1"/>
      <w:numFmt w:val="decimal"/>
      <w:lvlText w:val="%2)"/>
      <w:lvlJc w:val="left"/>
      <w:pPr>
        <w:ind w:left="1128" w:hanging="288"/>
      </w:pPr>
      <w:rPr>
        <w:rFonts w:ascii="Baskerville" w:eastAsia="Baskerville" w:hAnsi="Baskerville" w:cs="Baskerville" w:hint="default"/>
        <w:color w:val="231F20"/>
        <w:spacing w:val="-22"/>
        <w:w w:val="100"/>
        <w:sz w:val="20"/>
        <w:szCs w:val="20"/>
        <w:lang w:val="en-US" w:eastAsia="en-US" w:bidi="en-US"/>
      </w:rPr>
    </w:lvl>
    <w:lvl w:ilvl="2" w:tplc="8EF4C7D4">
      <w:numFmt w:val="bullet"/>
      <w:lvlText w:val="•"/>
      <w:lvlJc w:val="left"/>
      <w:pPr>
        <w:ind w:left="2142" w:hanging="288"/>
      </w:pPr>
      <w:rPr>
        <w:rFonts w:hint="default"/>
        <w:lang w:val="en-US" w:eastAsia="en-US" w:bidi="en-US"/>
      </w:rPr>
    </w:lvl>
    <w:lvl w:ilvl="3" w:tplc="97F04600">
      <w:numFmt w:val="bullet"/>
      <w:lvlText w:val="•"/>
      <w:lvlJc w:val="left"/>
      <w:pPr>
        <w:ind w:left="3164" w:hanging="288"/>
      </w:pPr>
      <w:rPr>
        <w:rFonts w:hint="default"/>
        <w:lang w:val="en-US" w:eastAsia="en-US" w:bidi="en-US"/>
      </w:rPr>
    </w:lvl>
    <w:lvl w:ilvl="4" w:tplc="DDAE133C">
      <w:numFmt w:val="bullet"/>
      <w:lvlText w:val="•"/>
      <w:lvlJc w:val="left"/>
      <w:pPr>
        <w:ind w:left="4186" w:hanging="288"/>
      </w:pPr>
      <w:rPr>
        <w:rFonts w:hint="default"/>
        <w:lang w:val="en-US" w:eastAsia="en-US" w:bidi="en-US"/>
      </w:rPr>
    </w:lvl>
    <w:lvl w:ilvl="5" w:tplc="549A0302">
      <w:numFmt w:val="bullet"/>
      <w:lvlText w:val="•"/>
      <w:lvlJc w:val="left"/>
      <w:pPr>
        <w:ind w:left="5208" w:hanging="288"/>
      </w:pPr>
      <w:rPr>
        <w:rFonts w:hint="default"/>
        <w:lang w:val="en-US" w:eastAsia="en-US" w:bidi="en-US"/>
      </w:rPr>
    </w:lvl>
    <w:lvl w:ilvl="6" w:tplc="BDE215C6">
      <w:numFmt w:val="bullet"/>
      <w:lvlText w:val="•"/>
      <w:lvlJc w:val="left"/>
      <w:pPr>
        <w:ind w:left="6231" w:hanging="288"/>
      </w:pPr>
      <w:rPr>
        <w:rFonts w:hint="default"/>
        <w:lang w:val="en-US" w:eastAsia="en-US" w:bidi="en-US"/>
      </w:rPr>
    </w:lvl>
    <w:lvl w:ilvl="7" w:tplc="8EB09852">
      <w:numFmt w:val="bullet"/>
      <w:lvlText w:val="•"/>
      <w:lvlJc w:val="left"/>
      <w:pPr>
        <w:ind w:left="7253" w:hanging="288"/>
      </w:pPr>
      <w:rPr>
        <w:rFonts w:hint="default"/>
        <w:lang w:val="en-US" w:eastAsia="en-US" w:bidi="en-US"/>
      </w:rPr>
    </w:lvl>
    <w:lvl w:ilvl="8" w:tplc="E738D264">
      <w:numFmt w:val="bullet"/>
      <w:lvlText w:val="•"/>
      <w:lvlJc w:val="left"/>
      <w:pPr>
        <w:ind w:left="8275" w:hanging="288"/>
      </w:pPr>
      <w:rPr>
        <w:rFonts w:hint="default"/>
        <w:lang w:val="en-US" w:eastAsia="en-US" w:bidi="en-US"/>
      </w:rPr>
    </w:lvl>
  </w:abstractNum>
  <w:abstractNum w:abstractNumId="88" w15:restartNumberingAfterBreak="0">
    <w:nsid w:val="663975F2"/>
    <w:multiLevelType w:val="multilevel"/>
    <w:tmpl w:val="867CB948"/>
    <w:lvl w:ilvl="0">
      <w:start w:val="1"/>
      <w:numFmt w:val="lowerLetter"/>
      <w:lvlText w:val="%1."/>
      <w:lvlJc w:val="left"/>
      <w:pPr>
        <w:ind w:left="576"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F16832"/>
    <w:multiLevelType w:val="hybridMultilevel"/>
    <w:tmpl w:val="485A0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F9220B"/>
    <w:multiLevelType w:val="hybridMultilevel"/>
    <w:tmpl w:val="93024948"/>
    <w:lvl w:ilvl="0" w:tplc="EECC8C50">
      <w:start w:val="1"/>
      <w:numFmt w:val="bullet"/>
      <w:lvlText w:val=""/>
      <w:lvlJc w:val="left"/>
      <w:pPr>
        <w:ind w:left="504" w:hanging="288"/>
      </w:pPr>
      <w:rPr>
        <w:rFonts w:ascii="Symbol" w:hAnsi="Symbol" w:hint="default"/>
        <w:color w:val="231F20"/>
        <w:spacing w:val="-22"/>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70027FB"/>
    <w:multiLevelType w:val="hybridMultilevel"/>
    <w:tmpl w:val="BF06B9BA"/>
    <w:lvl w:ilvl="0" w:tplc="D28E1176">
      <w:start w:val="1"/>
      <w:numFmt w:val="lowerLetter"/>
      <w:lvlText w:val="%1."/>
      <w:lvlJc w:val="left"/>
      <w:pPr>
        <w:ind w:left="504" w:hanging="288"/>
      </w:pPr>
      <w:rPr>
        <w:rFonts w:hint="default"/>
        <w:color w:val="231F20"/>
        <w:spacing w:val="-2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9F0052"/>
    <w:multiLevelType w:val="hybridMultilevel"/>
    <w:tmpl w:val="5162B5B2"/>
    <w:lvl w:ilvl="0" w:tplc="04090001">
      <w:start w:val="1"/>
      <w:numFmt w:val="bullet"/>
      <w:lvlText w:val=""/>
      <w:lvlJc w:val="left"/>
      <w:pPr>
        <w:ind w:left="576" w:hanging="360"/>
      </w:pPr>
      <w:rPr>
        <w:rFonts w:ascii="Symbol" w:hAnsi="Symbol" w:hint="default"/>
        <w:color w:val="231F20"/>
        <w:spacing w:val="-5"/>
        <w:w w:val="100"/>
        <w:sz w:val="20"/>
        <w:szCs w:val="20"/>
        <w:lang w:val="en-US" w:eastAsia="en-US" w:bidi="en-US"/>
      </w:rPr>
    </w:lvl>
    <w:lvl w:ilvl="1" w:tplc="FFFFFFFF">
      <w:numFmt w:val="bullet"/>
      <w:lvlText w:val="•"/>
      <w:lvlJc w:val="left"/>
      <w:pPr>
        <w:ind w:left="1464" w:hanging="360"/>
      </w:pPr>
      <w:rPr>
        <w:rFonts w:hint="default"/>
        <w:lang w:val="en-US" w:eastAsia="en-US" w:bidi="en-US"/>
      </w:rPr>
    </w:lvl>
    <w:lvl w:ilvl="2" w:tplc="FFFFFFFF">
      <w:numFmt w:val="bullet"/>
      <w:lvlText w:val="•"/>
      <w:lvlJc w:val="left"/>
      <w:pPr>
        <w:ind w:left="2448" w:hanging="360"/>
      </w:pPr>
      <w:rPr>
        <w:rFonts w:hint="default"/>
        <w:lang w:val="en-US" w:eastAsia="en-US" w:bidi="en-US"/>
      </w:rPr>
    </w:lvl>
    <w:lvl w:ilvl="3" w:tplc="FFFFFFFF">
      <w:numFmt w:val="bullet"/>
      <w:lvlText w:val="•"/>
      <w:lvlJc w:val="left"/>
      <w:pPr>
        <w:ind w:left="3432" w:hanging="360"/>
      </w:pPr>
      <w:rPr>
        <w:rFonts w:hint="default"/>
        <w:lang w:val="en-US" w:eastAsia="en-US" w:bidi="en-US"/>
      </w:rPr>
    </w:lvl>
    <w:lvl w:ilvl="4" w:tplc="FFFFFFFF">
      <w:numFmt w:val="bullet"/>
      <w:lvlText w:val="•"/>
      <w:lvlJc w:val="left"/>
      <w:pPr>
        <w:ind w:left="4416" w:hanging="360"/>
      </w:pPr>
      <w:rPr>
        <w:rFonts w:hint="default"/>
        <w:lang w:val="en-US" w:eastAsia="en-US" w:bidi="en-US"/>
      </w:rPr>
    </w:lvl>
    <w:lvl w:ilvl="5" w:tplc="FFFFFFFF">
      <w:numFmt w:val="bullet"/>
      <w:lvlText w:val="•"/>
      <w:lvlJc w:val="left"/>
      <w:pPr>
        <w:ind w:left="5400" w:hanging="360"/>
      </w:pPr>
      <w:rPr>
        <w:rFonts w:hint="default"/>
        <w:lang w:val="en-US" w:eastAsia="en-US" w:bidi="en-US"/>
      </w:rPr>
    </w:lvl>
    <w:lvl w:ilvl="6" w:tplc="FFFFFFFF">
      <w:numFmt w:val="bullet"/>
      <w:lvlText w:val="•"/>
      <w:lvlJc w:val="left"/>
      <w:pPr>
        <w:ind w:left="6384" w:hanging="360"/>
      </w:pPr>
      <w:rPr>
        <w:rFonts w:hint="default"/>
        <w:lang w:val="en-US" w:eastAsia="en-US" w:bidi="en-US"/>
      </w:rPr>
    </w:lvl>
    <w:lvl w:ilvl="7" w:tplc="FFFFFFFF">
      <w:numFmt w:val="bullet"/>
      <w:lvlText w:val="•"/>
      <w:lvlJc w:val="left"/>
      <w:pPr>
        <w:ind w:left="7368" w:hanging="360"/>
      </w:pPr>
      <w:rPr>
        <w:rFonts w:hint="default"/>
        <w:lang w:val="en-US" w:eastAsia="en-US" w:bidi="en-US"/>
      </w:rPr>
    </w:lvl>
    <w:lvl w:ilvl="8" w:tplc="FFFFFFFF">
      <w:numFmt w:val="bullet"/>
      <w:lvlText w:val="•"/>
      <w:lvlJc w:val="left"/>
      <w:pPr>
        <w:ind w:left="8352" w:hanging="360"/>
      </w:pPr>
      <w:rPr>
        <w:rFonts w:hint="default"/>
        <w:lang w:val="en-US" w:eastAsia="en-US" w:bidi="en-US"/>
      </w:rPr>
    </w:lvl>
  </w:abstractNum>
  <w:abstractNum w:abstractNumId="93" w15:restartNumberingAfterBreak="0">
    <w:nsid w:val="67F44D92"/>
    <w:multiLevelType w:val="hybridMultilevel"/>
    <w:tmpl w:val="60503E9C"/>
    <w:lvl w:ilvl="0" w:tplc="FFFFFFFF">
      <w:start w:val="1"/>
      <w:numFmt w:val="decimal"/>
      <w:lvlText w:val="%1."/>
      <w:lvlJc w:val="left"/>
      <w:pPr>
        <w:ind w:left="480" w:hanging="360"/>
      </w:pPr>
      <w:rPr>
        <w:rFonts w:ascii="Baskerville" w:eastAsia="Baskerville" w:hAnsi="Baskerville" w:cs="Baskerville" w:hint="default"/>
        <w:color w:val="231F20"/>
        <w:spacing w:val="-33"/>
        <w:w w:val="99"/>
        <w:sz w:val="20"/>
        <w:szCs w:val="20"/>
        <w:lang w:val="en-US" w:eastAsia="en-US" w:bidi="en-US"/>
      </w:rPr>
    </w:lvl>
    <w:lvl w:ilvl="1" w:tplc="04090019">
      <w:start w:val="1"/>
      <w:numFmt w:val="lowerLetter"/>
      <w:lvlText w:val="%2."/>
      <w:lvlJc w:val="left"/>
      <w:pPr>
        <w:ind w:left="720" w:hanging="360"/>
      </w:pPr>
    </w:lvl>
    <w:lvl w:ilvl="2" w:tplc="FFFFFFFF">
      <w:numFmt w:val="bullet"/>
      <w:lvlText w:val="•"/>
      <w:lvlJc w:val="left"/>
      <w:pPr>
        <w:ind w:left="3173" w:hanging="720"/>
      </w:pPr>
      <w:rPr>
        <w:rFonts w:hint="default"/>
        <w:lang w:val="en-US" w:eastAsia="en-US" w:bidi="en-US"/>
      </w:rPr>
    </w:lvl>
    <w:lvl w:ilvl="3" w:tplc="FFFFFFFF">
      <w:numFmt w:val="bullet"/>
      <w:lvlText w:val="•"/>
      <w:lvlJc w:val="left"/>
      <w:pPr>
        <w:ind w:left="4066" w:hanging="720"/>
      </w:pPr>
      <w:rPr>
        <w:rFonts w:hint="default"/>
        <w:lang w:val="en-US" w:eastAsia="en-US" w:bidi="en-US"/>
      </w:rPr>
    </w:lvl>
    <w:lvl w:ilvl="4" w:tplc="FFFFFFFF">
      <w:numFmt w:val="bullet"/>
      <w:lvlText w:val="•"/>
      <w:lvlJc w:val="left"/>
      <w:pPr>
        <w:ind w:left="4960" w:hanging="720"/>
      </w:pPr>
      <w:rPr>
        <w:rFonts w:hint="default"/>
        <w:lang w:val="en-US" w:eastAsia="en-US" w:bidi="en-US"/>
      </w:rPr>
    </w:lvl>
    <w:lvl w:ilvl="5" w:tplc="FFFFFFFF">
      <w:numFmt w:val="bullet"/>
      <w:lvlText w:val="•"/>
      <w:lvlJc w:val="left"/>
      <w:pPr>
        <w:ind w:left="5853" w:hanging="720"/>
      </w:pPr>
      <w:rPr>
        <w:rFonts w:hint="default"/>
        <w:lang w:val="en-US" w:eastAsia="en-US" w:bidi="en-US"/>
      </w:rPr>
    </w:lvl>
    <w:lvl w:ilvl="6" w:tplc="FFFFFFFF">
      <w:numFmt w:val="bullet"/>
      <w:lvlText w:val="•"/>
      <w:lvlJc w:val="left"/>
      <w:pPr>
        <w:ind w:left="6746" w:hanging="720"/>
      </w:pPr>
      <w:rPr>
        <w:rFonts w:hint="default"/>
        <w:lang w:val="en-US" w:eastAsia="en-US" w:bidi="en-US"/>
      </w:rPr>
    </w:lvl>
    <w:lvl w:ilvl="7" w:tplc="FFFFFFFF">
      <w:numFmt w:val="bullet"/>
      <w:lvlText w:val="•"/>
      <w:lvlJc w:val="left"/>
      <w:pPr>
        <w:ind w:left="7640" w:hanging="720"/>
      </w:pPr>
      <w:rPr>
        <w:rFonts w:hint="default"/>
        <w:lang w:val="en-US" w:eastAsia="en-US" w:bidi="en-US"/>
      </w:rPr>
    </w:lvl>
    <w:lvl w:ilvl="8" w:tplc="FFFFFFFF">
      <w:numFmt w:val="bullet"/>
      <w:lvlText w:val="•"/>
      <w:lvlJc w:val="left"/>
      <w:pPr>
        <w:ind w:left="8533" w:hanging="720"/>
      </w:pPr>
      <w:rPr>
        <w:rFonts w:hint="default"/>
        <w:lang w:val="en-US" w:eastAsia="en-US" w:bidi="en-US"/>
      </w:rPr>
    </w:lvl>
  </w:abstractNum>
  <w:abstractNum w:abstractNumId="94" w15:restartNumberingAfterBreak="0">
    <w:nsid w:val="68250F4E"/>
    <w:multiLevelType w:val="hybridMultilevel"/>
    <w:tmpl w:val="B6C65184"/>
    <w:lvl w:ilvl="0" w:tplc="8474F140">
      <w:start w:val="1"/>
      <w:numFmt w:val="bullet"/>
      <w:lvlText w:val=""/>
      <w:lvlJc w:val="left"/>
      <w:pPr>
        <w:ind w:left="504" w:hanging="288"/>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9BA60B4"/>
    <w:multiLevelType w:val="hybridMultilevel"/>
    <w:tmpl w:val="6E8687A0"/>
    <w:lvl w:ilvl="0" w:tplc="A61CF06A">
      <w:start w:val="1"/>
      <w:numFmt w:val="decimal"/>
      <w:lvlText w:val="(%1)"/>
      <w:lvlJc w:val="left"/>
      <w:pPr>
        <w:ind w:left="120" w:hanging="247"/>
      </w:pPr>
      <w:rPr>
        <w:rFonts w:ascii="Baskerville" w:eastAsia="Baskerville" w:hAnsi="Baskerville" w:cs="Baskerville" w:hint="default"/>
        <w:color w:val="231F20"/>
        <w:spacing w:val="-22"/>
        <w:w w:val="100"/>
        <w:sz w:val="20"/>
        <w:szCs w:val="20"/>
        <w:lang w:val="en-US" w:eastAsia="en-US" w:bidi="en-US"/>
      </w:rPr>
    </w:lvl>
    <w:lvl w:ilvl="1" w:tplc="927C0C4C">
      <w:numFmt w:val="bullet"/>
      <w:lvlText w:val="•"/>
      <w:lvlJc w:val="left"/>
      <w:pPr>
        <w:ind w:left="1140" w:hanging="247"/>
      </w:pPr>
      <w:rPr>
        <w:rFonts w:hint="default"/>
        <w:lang w:val="en-US" w:eastAsia="en-US" w:bidi="en-US"/>
      </w:rPr>
    </w:lvl>
    <w:lvl w:ilvl="2" w:tplc="FE34D682">
      <w:numFmt w:val="bullet"/>
      <w:lvlText w:val="•"/>
      <w:lvlJc w:val="left"/>
      <w:pPr>
        <w:ind w:left="2160" w:hanging="247"/>
      </w:pPr>
      <w:rPr>
        <w:rFonts w:hint="default"/>
        <w:lang w:val="en-US" w:eastAsia="en-US" w:bidi="en-US"/>
      </w:rPr>
    </w:lvl>
    <w:lvl w:ilvl="3" w:tplc="C3E6DEEC">
      <w:numFmt w:val="bullet"/>
      <w:lvlText w:val="•"/>
      <w:lvlJc w:val="left"/>
      <w:pPr>
        <w:ind w:left="3180" w:hanging="247"/>
      </w:pPr>
      <w:rPr>
        <w:rFonts w:hint="default"/>
        <w:lang w:val="en-US" w:eastAsia="en-US" w:bidi="en-US"/>
      </w:rPr>
    </w:lvl>
    <w:lvl w:ilvl="4" w:tplc="949A7B10">
      <w:numFmt w:val="bullet"/>
      <w:lvlText w:val="•"/>
      <w:lvlJc w:val="left"/>
      <w:pPr>
        <w:ind w:left="4200" w:hanging="247"/>
      </w:pPr>
      <w:rPr>
        <w:rFonts w:hint="default"/>
        <w:lang w:val="en-US" w:eastAsia="en-US" w:bidi="en-US"/>
      </w:rPr>
    </w:lvl>
    <w:lvl w:ilvl="5" w:tplc="A4DAEC46">
      <w:numFmt w:val="bullet"/>
      <w:lvlText w:val="•"/>
      <w:lvlJc w:val="left"/>
      <w:pPr>
        <w:ind w:left="5220" w:hanging="247"/>
      </w:pPr>
      <w:rPr>
        <w:rFonts w:hint="default"/>
        <w:lang w:val="en-US" w:eastAsia="en-US" w:bidi="en-US"/>
      </w:rPr>
    </w:lvl>
    <w:lvl w:ilvl="6" w:tplc="DB2E0A5C">
      <w:numFmt w:val="bullet"/>
      <w:lvlText w:val="•"/>
      <w:lvlJc w:val="left"/>
      <w:pPr>
        <w:ind w:left="6240" w:hanging="247"/>
      </w:pPr>
      <w:rPr>
        <w:rFonts w:hint="default"/>
        <w:lang w:val="en-US" w:eastAsia="en-US" w:bidi="en-US"/>
      </w:rPr>
    </w:lvl>
    <w:lvl w:ilvl="7" w:tplc="E0EC5A64">
      <w:numFmt w:val="bullet"/>
      <w:lvlText w:val="•"/>
      <w:lvlJc w:val="left"/>
      <w:pPr>
        <w:ind w:left="7260" w:hanging="247"/>
      </w:pPr>
      <w:rPr>
        <w:rFonts w:hint="default"/>
        <w:lang w:val="en-US" w:eastAsia="en-US" w:bidi="en-US"/>
      </w:rPr>
    </w:lvl>
    <w:lvl w:ilvl="8" w:tplc="FF9005E2">
      <w:numFmt w:val="bullet"/>
      <w:lvlText w:val="•"/>
      <w:lvlJc w:val="left"/>
      <w:pPr>
        <w:ind w:left="8280" w:hanging="247"/>
      </w:pPr>
      <w:rPr>
        <w:rFonts w:hint="default"/>
        <w:lang w:val="en-US" w:eastAsia="en-US" w:bidi="en-US"/>
      </w:rPr>
    </w:lvl>
  </w:abstractNum>
  <w:abstractNum w:abstractNumId="96" w15:restartNumberingAfterBreak="0">
    <w:nsid w:val="6A5E70A3"/>
    <w:multiLevelType w:val="hybridMultilevel"/>
    <w:tmpl w:val="B9125938"/>
    <w:lvl w:ilvl="0" w:tplc="248673B0">
      <w:start w:val="1"/>
      <w:numFmt w:val="bullet"/>
      <w:lvlText w:val=""/>
      <w:lvlJc w:val="left"/>
      <w:pPr>
        <w:ind w:left="64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A797B05"/>
    <w:multiLevelType w:val="hybridMultilevel"/>
    <w:tmpl w:val="82186EB4"/>
    <w:lvl w:ilvl="0" w:tplc="FFFFFFFF">
      <w:numFmt w:val="bullet"/>
      <w:lvlText w:val="—"/>
      <w:lvlJc w:val="left"/>
      <w:pPr>
        <w:ind w:left="120" w:hanging="250"/>
      </w:pPr>
      <w:rPr>
        <w:rFonts w:ascii="Baskerville" w:eastAsia="Baskerville" w:hAnsi="Baskerville" w:cs="Baskerville" w:hint="default"/>
        <w:color w:val="231F20"/>
        <w:spacing w:val="-22"/>
        <w:w w:val="100"/>
        <w:sz w:val="20"/>
        <w:szCs w:val="20"/>
        <w:lang w:val="en-US" w:eastAsia="en-US" w:bidi="en-US"/>
      </w:rPr>
    </w:lvl>
    <w:lvl w:ilvl="1" w:tplc="48DEE4E2">
      <w:start w:val="1"/>
      <w:numFmt w:val="decimal"/>
      <w:lvlText w:val="%2)"/>
      <w:lvlJc w:val="left"/>
      <w:pPr>
        <w:ind w:left="576" w:hanging="360"/>
      </w:pPr>
      <w:rPr>
        <w:rFonts w:ascii="Avenir Book" w:eastAsiaTheme="minorEastAsia" w:hAnsi="Avenir Book" w:cs="Calibri" w:hint="default"/>
      </w:rPr>
    </w:lvl>
    <w:lvl w:ilvl="2" w:tplc="FFFFFFFF">
      <w:numFmt w:val="bullet"/>
      <w:lvlText w:val="•"/>
      <w:lvlJc w:val="left"/>
      <w:pPr>
        <w:ind w:left="2142" w:hanging="288"/>
      </w:pPr>
      <w:rPr>
        <w:rFonts w:hint="default"/>
        <w:lang w:val="en-US" w:eastAsia="en-US" w:bidi="en-US"/>
      </w:rPr>
    </w:lvl>
    <w:lvl w:ilvl="3" w:tplc="FFFFFFFF">
      <w:numFmt w:val="bullet"/>
      <w:lvlText w:val="•"/>
      <w:lvlJc w:val="left"/>
      <w:pPr>
        <w:ind w:left="3164" w:hanging="288"/>
      </w:pPr>
      <w:rPr>
        <w:rFonts w:hint="default"/>
        <w:lang w:val="en-US" w:eastAsia="en-US" w:bidi="en-US"/>
      </w:rPr>
    </w:lvl>
    <w:lvl w:ilvl="4" w:tplc="FFFFFFFF">
      <w:numFmt w:val="bullet"/>
      <w:lvlText w:val="•"/>
      <w:lvlJc w:val="left"/>
      <w:pPr>
        <w:ind w:left="4186" w:hanging="288"/>
      </w:pPr>
      <w:rPr>
        <w:rFonts w:hint="default"/>
        <w:lang w:val="en-US" w:eastAsia="en-US" w:bidi="en-US"/>
      </w:rPr>
    </w:lvl>
    <w:lvl w:ilvl="5" w:tplc="FFFFFFFF">
      <w:numFmt w:val="bullet"/>
      <w:lvlText w:val="•"/>
      <w:lvlJc w:val="left"/>
      <w:pPr>
        <w:ind w:left="5208" w:hanging="288"/>
      </w:pPr>
      <w:rPr>
        <w:rFonts w:hint="default"/>
        <w:lang w:val="en-US" w:eastAsia="en-US" w:bidi="en-US"/>
      </w:rPr>
    </w:lvl>
    <w:lvl w:ilvl="6" w:tplc="FFFFFFFF">
      <w:numFmt w:val="bullet"/>
      <w:lvlText w:val="•"/>
      <w:lvlJc w:val="left"/>
      <w:pPr>
        <w:ind w:left="6231" w:hanging="288"/>
      </w:pPr>
      <w:rPr>
        <w:rFonts w:hint="default"/>
        <w:lang w:val="en-US" w:eastAsia="en-US" w:bidi="en-US"/>
      </w:rPr>
    </w:lvl>
    <w:lvl w:ilvl="7" w:tplc="FFFFFFFF">
      <w:numFmt w:val="bullet"/>
      <w:lvlText w:val="•"/>
      <w:lvlJc w:val="left"/>
      <w:pPr>
        <w:ind w:left="7253" w:hanging="288"/>
      </w:pPr>
      <w:rPr>
        <w:rFonts w:hint="default"/>
        <w:lang w:val="en-US" w:eastAsia="en-US" w:bidi="en-US"/>
      </w:rPr>
    </w:lvl>
    <w:lvl w:ilvl="8" w:tplc="FFFFFFFF">
      <w:numFmt w:val="bullet"/>
      <w:lvlText w:val="•"/>
      <w:lvlJc w:val="left"/>
      <w:pPr>
        <w:ind w:left="8275" w:hanging="288"/>
      </w:pPr>
      <w:rPr>
        <w:rFonts w:hint="default"/>
        <w:lang w:val="en-US" w:eastAsia="en-US" w:bidi="en-US"/>
      </w:rPr>
    </w:lvl>
  </w:abstractNum>
  <w:abstractNum w:abstractNumId="98" w15:restartNumberingAfterBreak="0">
    <w:nsid w:val="6AC9763B"/>
    <w:multiLevelType w:val="hybridMultilevel"/>
    <w:tmpl w:val="B22611F6"/>
    <w:lvl w:ilvl="0" w:tplc="743EC78A">
      <w:start w:val="1"/>
      <w:numFmt w:val="lowerLetter"/>
      <w:lvlText w:val="%1."/>
      <w:lvlJc w:val="left"/>
      <w:pPr>
        <w:ind w:left="504" w:hanging="288"/>
      </w:pPr>
      <w:rPr>
        <w:rFonts w:hint="default"/>
        <w:color w:val="231F20"/>
        <w:spacing w:val="-22"/>
        <w:w w:val="100"/>
        <w:sz w:val="18"/>
        <w:szCs w:val="18"/>
        <w:lang w:val="en-US" w:eastAsia="en-US" w:bidi="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B8934D9"/>
    <w:multiLevelType w:val="hybridMultilevel"/>
    <w:tmpl w:val="E004ABD2"/>
    <w:lvl w:ilvl="0" w:tplc="03D09BC0">
      <w:start w:val="1"/>
      <w:numFmt w:val="decimal"/>
      <w:lvlText w:val="%1)"/>
      <w:lvlJc w:val="left"/>
      <w:pPr>
        <w:ind w:left="576" w:hanging="360"/>
      </w:pPr>
      <w:rPr>
        <w:rFonts w:ascii="Avenir Book" w:eastAsiaTheme="minorEastAsia" w:hAnsi="Avenir Book"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CEE395A"/>
    <w:multiLevelType w:val="hybridMultilevel"/>
    <w:tmpl w:val="2A266F24"/>
    <w:lvl w:ilvl="0" w:tplc="63B2267C">
      <w:start w:val="1"/>
      <w:numFmt w:val="decimal"/>
      <w:lvlText w:val="%1)"/>
      <w:lvlJc w:val="left"/>
      <w:pPr>
        <w:ind w:left="504" w:hanging="288"/>
      </w:pPr>
      <w:rPr>
        <w:rFonts w:ascii="Avenir Book" w:eastAsia="Baskerville" w:hAnsi="Avenir Book" w:cs="Baskerville" w:hint="default"/>
        <w:color w:val="231F20"/>
        <w:spacing w:val="-2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E0D4AD3"/>
    <w:multiLevelType w:val="hybridMultilevel"/>
    <w:tmpl w:val="986CEF3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F04324A"/>
    <w:multiLevelType w:val="hybridMultilevel"/>
    <w:tmpl w:val="0ACC9DAC"/>
    <w:lvl w:ilvl="0" w:tplc="0CB851B0">
      <w:start w:val="1"/>
      <w:numFmt w:val="bullet"/>
      <w:lvlText w:val=""/>
      <w:lvlJc w:val="left"/>
      <w:pPr>
        <w:ind w:left="576" w:hanging="360"/>
      </w:pPr>
      <w:rPr>
        <w:rFonts w:ascii="Symbol" w:hAnsi="Symbol" w:hint="default"/>
        <w:color w:val="231F20"/>
        <w:spacing w:val="-22"/>
        <w:w w:val="99"/>
        <w:sz w:val="20"/>
        <w:szCs w:val="20"/>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3" w15:restartNumberingAfterBreak="0">
    <w:nsid w:val="6F3816E0"/>
    <w:multiLevelType w:val="hybridMultilevel"/>
    <w:tmpl w:val="FA900566"/>
    <w:lvl w:ilvl="0" w:tplc="AD5C295C">
      <w:start w:val="240"/>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05D718D"/>
    <w:multiLevelType w:val="hybridMultilevel"/>
    <w:tmpl w:val="C8503C8C"/>
    <w:lvl w:ilvl="0" w:tplc="5FB2A764">
      <w:start w:val="1"/>
      <w:numFmt w:val="lowerLetter"/>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5" w15:restartNumberingAfterBreak="0">
    <w:nsid w:val="73D16BC3"/>
    <w:multiLevelType w:val="hybridMultilevel"/>
    <w:tmpl w:val="4A4EEC56"/>
    <w:lvl w:ilvl="0" w:tplc="8F54031A">
      <w:start w:val="1"/>
      <w:numFmt w:val="bullet"/>
      <w:lvlText w:val=""/>
      <w:lvlJc w:val="left"/>
      <w:pPr>
        <w:ind w:left="504" w:hanging="288"/>
      </w:pPr>
      <w:rPr>
        <w:rFonts w:ascii="Symbol" w:hAnsi="Symbol" w:hint="default"/>
        <w:color w:val="231F20"/>
        <w:spacing w:val="-22"/>
        <w:w w:val="99"/>
        <w:sz w:val="20"/>
        <w:szCs w:val="20"/>
        <w:lang w:val="en-US" w:eastAsia="en-US" w:bidi="en-US"/>
      </w:rPr>
    </w:lvl>
    <w:lvl w:ilvl="1" w:tplc="FFFFFFFF">
      <w:start w:val="1"/>
      <w:numFmt w:val="decimal"/>
      <w:lvlText w:val="%2)"/>
      <w:lvlJc w:val="left"/>
      <w:pPr>
        <w:ind w:left="1128" w:hanging="288"/>
      </w:pPr>
      <w:rPr>
        <w:rFonts w:ascii="Baskerville" w:eastAsia="Baskerville" w:hAnsi="Baskerville" w:cs="Baskerville" w:hint="default"/>
        <w:color w:val="231F20"/>
        <w:spacing w:val="-22"/>
        <w:w w:val="100"/>
        <w:sz w:val="20"/>
        <w:szCs w:val="20"/>
        <w:lang w:val="en-US" w:eastAsia="en-US" w:bidi="en-US"/>
      </w:rPr>
    </w:lvl>
    <w:lvl w:ilvl="2" w:tplc="FFFFFFFF">
      <w:numFmt w:val="bullet"/>
      <w:lvlText w:val="•"/>
      <w:lvlJc w:val="left"/>
      <w:pPr>
        <w:ind w:left="2142" w:hanging="288"/>
      </w:pPr>
      <w:rPr>
        <w:rFonts w:hint="default"/>
        <w:lang w:val="en-US" w:eastAsia="en-US" w:bidi="en-US"/>
      </w:rPr>
    </w:lvl>
    <w:lvl w:ilvl="3" w:tplc="FFFFFFFF">
      <w:numFmt w:val="bullet"/>
      <w:lvlText w:val="•"/>
      <w:lvlJc w:val="left"/>
      <w:pPr>
        <w:ind w:left="3164" w:hanging="288"/>
      </w:pPr>
      <w:rPr>
        <w:rFonts w:hint="default"/>
        <w:lang w:val="en-US" w:eastAsia="en-US" w:bidi="en-US"/>
      </w:rPr>
    </w:lvl>
    <w:lvl w:ilvl="4" w:tplc="FFFFFFFF">
      <w:numFmt w:val="bullet"/>
      <w:lvlText w:val="•"/>
      <w:lvlJc w:val="left"/>
      <w:pPr>
        <w:ind w:left="4186" w:hanging="288"/>
      </w:pPr>
      <w:rPr>
        <w:rFonts w:hint="default"/>
        <w:lang w:val="en-US" w:eastAsia="en-US" w:bidi="en-US"/>
      </w:rPr>
    </w:lvl>
    <w:lvl w:ilvl="5" w:tplc="FFFFFFFF">
      <w:numFmt w:val="bullet"/>
      <w:lvlText w:val="•"/>
      <w:lvlJc w:val="left"/>
      <w:pPr>
        <w:ind w:left="5208" w:hanging="288"/>
      </w:pPr>
      <w:rPr>
        <w:rFonts w:hint="default"/>
        <w:lang w:val="en-US" w:eastAsia="en-US" w:bidi="en-US"/>
      </w:rPr>
    </w:lvl>
    <w:lvl w:ilvl="6" w:tplc="FFFFFFFF">
      <w:numFmt w:val="bullet"/>
      <w:lvlText w:val="•"/>
      <w:lvlJc w:val="left"/>
      <w:pPr>
        <w:ind w:left="6231" w:hanging="288"/>
      </w:pPr>
      <w:rPr>
        <w:rFonts w:hint="default"/>
        <w:lang w:val="en-US" w:eastAsia="en-US" w:bidi="en-US"/>
      </w:rPr>
    </w:lvl>
    <w:lvl w:ilvl="7" w:tplc="FFFFFFFF">
      <w:numFmt w:val="bullet"/>
      <w:lvlText w:val="•"/>
      <w:lvlJc w:val="left"/>
      <w:pPr>
        <w:ind w:left="7253" w:hanging="288"/>
      </w:pPr>
      <w:rPr>
        <w:rFonts w:hint="default"/>
        <w:lang w:val="en-US" w:eastAsia="en-US" w:bidi="en-US"/>
      </w:rPr>
    </w:lvl>
    <w:lvl w:ilvl="8" w:tplc="FFFFFFFF">
      <w:numFmt w:val="bullet"/>
      <w:lvlText w:val="•"/>
      <w:lvlJc w:val="left"/>
      <w:pPr>
        <w:ind w:left="8275" w:hanging="288"/>
      </w:pPr>
      <w:rPr>
        <w:rFonts w:hint="default"/>
        <w:lang w:val="en-US" w:eastAsia="en-US" w:bidi="en-US"/>
      </w:rPr>
    </w:lvl>
  </w:abstractNum>
  <w:abstractNum w:abstractNumId="106" w15:restartNumberingAfterBreak="0">
    <w:nsid w:val="75725A0B"/>
    <w:multiLevelType w:val="hybridMultilevel"/>
    <w:tmpl w:val="7AB03BD8"/>
    <w:lvl w:ilvl="0" w:tplc="EF9E487A">
      <w:start w:val="1"/>
      <w:numFmt w:val="bullet"/>
      <w:lvlText w:val=""/>
      <w:lvlJc w:val="left"/>
      <w:pPr>
        <w:ind w:left="504" w:hanging="288"/>
      </w:pPr>
      <w:rPr>
        <w:rFonts w:ascii="Symbol" w:hAnsi="Symbol" w:hint="default"/>
        <w:color w:val="231F20"/>
        <w:spacing w:val="-5"/>
        <w:w w:val="100"/>
        <w:sz w:val="20"/>
        <w:szCs w:val="20"/>
        <w:lang w:val="en-US" w:eastAsia="en-US" w:bidi="en-US"/>
      </w:rPr>
    </w:lvl>
    <w:lvl w:ilvl="1" w:tplc="FFFFFFFF">
      <w:numFmt w:val="bullet"/>
      <w:lvlText w:val="•"/>
      <w:lvlJc w:val="left"/>
      <w:pPr>
        <w:ind w:left="1464" w:hanging="360"/>
      </w:pPr>
      <w:rPr>
        <w:rFonts w:hint="default"/>
        <w:lang w:val="en-US" w:eastAsia="en-US" w:bidi="en-US"/>
      </w:rPr>
    </w:lvl>
    <w:lvl w:ilvl="2" w:tplc="FFFFFFFF">
      <w:numFmt w:val="bullet"/>
      <w:lvlText w:val="•"/>
      <w:lvlJc w:val="left"/>
      <w:pPr>
        <w:ind w:left="2448" w:hanging="360"/>
      </w:pPr>
      <w:rPr>
        <w:rFonts w:hint="default"/>
        <w:lang w:val="en-US" w:eastAsia="en-US" w:bidi="en-US"/>
      </w:rPr>
    </w:lvl>
    <w:lvl w:ilvl="3" w:tplc="FFFFFFFF">
      <w:numFmt w:val="bullet"/>
      <w:lvlText w:val="•"/>
      <w:lvlJc w:val="left"/>
      <w:pPr>
        <w:ind w:left="3432" w:hanging="360"/>
      </w:pPr>
      <w:rPr>
        <w:rFonts w:hint="default"/>
        <w:lang w:val="en-US" w:eastAsia="en-US" w:bidi="en-US"/>
      </w:rPr>
    </w:lvl>
    <w:lvl w:ilvl="4" w:tplc="FFFFFFFF">
      <w:numFmt w:val="bullet"/>
      <w:lvlText w:val="•"/>
      <w:lvlJc w:val="left"/>
      <w:pPr>
        <w:ind w:left="4416" w:hanging="360"/>
      </w:pPr>
      <w:rPr>
        <w:rFonts w:hint="default"/>
        <w:lang w:val="en-US" w:eastAsia="en-US" w:bidi="en-US"/>
      </w:rPr>
    </w:lvl>
    <w:lvl w:ilvl="5" w:tplc="FFFFFFFF">
      <w:numFmt w:val="bullet"/>
      <w:lvlText w:val="•"/>
      <w:lvlJc w:val="left"/>
      <w:pPr>
        <w:ind w:left="5400" w:hanging="360"/>
      </w:pPr>
      <w:rPr>
        <w:rFonts w:hint="default"/>
        <w:lang w:val="en-US" w:eastAsia="en-US" w:bidi="en-US"/>
      </w:rPr>
    </w:lvl>
    <w:lvl w:ilvl="6" w:tplc="FFFFFFFF">
      <w:numFmt w:val="bullet"/>
      <w:lvlText w:val="•"/>
      <w:lvlJc w:val="left"/>
      <w:pPr>
        <w:ind w:left="6384" w:hanging="360"/>
      </w:pPr>
      <w:rPr>
        <w:rFonts w:hint="default"/>
        <w:lang w:val="en-US" w:eastAsia="en-US" w:bidi="en-US"/>
      </w:rPr>
    </w:lvl>
    <w:lvl w:ilvl="7" w:tplc="FFFFFFFF">
      <w:numFmt w:val="bullet"/>
      <w:lvlText w:val="•"/>
      <w:lvlJc w:val="left"/>
      <w:pPr>
        <w:ind w:left="7368" w:hanging="360"/>
      </w:pPr>
      <w:rPr>
        <w:rFonts w:hint="default"/>
        <w:lang w:val="en-US" w:eastAsia="en-US" w:bidi="en-US"/>
      </w:rPr>
    </w:lvl>
    <w:lvl w:ilvl="8" w:tplc="FFFFFFFF">
      <w:numFmt w:val="bullet"/>
      <w:lvlText w:val="•"/>
      <w:lvlJc w:val="left"/>
      <w:pPr>
        <w:ind w:left="8352" w:hanging="360"/>
      </w:pPr>
      <w:rPr>
        <w:rFonts w:hint="default"/>
        <w:lang w:val="en-US" w:eastAsia="en-US" w:bidi="en-US"/>
      </w:rPr>
    </w:lvl>
  </w:abstractNum>
  <w:abstractNum w:abstractNumId="107" w15:restartNumberingAfterBreak="0">
    <w:nsid w:val="759703F3"/>
    <w:multiLevelType w:val="hybridMultilevel"/>
    <w:tmpl w:val="70920E5E"/>
    <w:lvl w:ilvl="0" w:tplc="A08C85AC">
      <w:numFmt w:val="bullet"/>
      <w:lvlText w:val="-"/>
      <w:lvlJc w:val="left"/>
      <w:pPr>
        <w:ind w:left="480" w:hanging="360"/>
      </w:pPr>
      <w:rPr>
        <w:rFonts w:ascii="Baskerville" w:eastAsia="Baskerville" w:hAnsi="Baskerville" w:cs="Baskerville" w:hint="default"/>
        <w:color w:val="231F20"/>
        <w:spacing w:val="-5"/>
        <w:w w:val="100"/>
        <w:sz w:val="20"/>
        <w:szCs w:val="20"/>
        <w:lang w:val="en-US" w:eastAsia="en-US" w:bidi="en-US"/>
      </w:rPr>
    </w:lvl>
    <w:lvl w:ilvl="1" w:tplc="8E0E31B0">
      <w:numFmt w:val="bullet"/>
      <w:lvlText w:val="•"/>
      <w:lvlJc w:val="left"/>
      <w:pPr>
        <w:ind w:left="1464" w:hanging="360"/>
      </w:pPr>
      <w:rPr>
        <w:rFonts w:hint="default"/>
        <w:lang w:val="en-US" w:eastAsia="en-US" w:bidi="en-US"/>
      </w:rPr>
    </w:lvl>
    <w:lvl w:ilvl="2" w:tplc="74929326">
      <w:numFmt w:val="bullet"/>
      <w:lvlText w:val="•"/>
      <w:lvlJc w:val="left"/>
      <w:pPr>
        <w:ind w:left="2448" w:hanging="360"/>
      </w:pPr>
      <w:rPr>
        <w:rFonts w:hint="default"/>
        <w:lang w:val="en-US" w:eastAsia="en-US" w:bidi="en-US"/>
      </w:rPr>
    </w:lvl>
    <w:lvl w:ilvl="3" w:tplc="C1F0AF00">
      <w:numFmt w:val="bullet"/>
      <w:lvlText w:val="•"/>
      <w:lvlJc w:val="left"/>
      <w:pPr>
        <w:ind w:left="3432" w:hanging="360"/>
      </w:pPr>
      <w:rPr>
        <w:rFonts w:hint="default"/>
        <w:lang w:val="en-US" w:eastAsia="en-US" w:bidi="en-US"/>
      </w:rPr>
    </w:lvl>
    <w:lvl w:ilvl="4" w:tplc="3F6A238E">
      <w:numFmt w:val="bullet"/>
      <w:lvlText w:val="•"/>
      <w:lvlJc w:val="left"/>
      <w:pPr>
        <w:ind w:left="4416" w:hanging="360"/>
      </w:pPr>
      <w:rPr>
        <w:rFonts w:hint="default"/>
        <w:lang w:val="en-US" w:eastAsia="en-US" w:bidi="en-US"/>
      </w:rPr>
    </w:lvl>
    <w:lvl w:ilvl="5" w:tplc="6D8CEC12">
      <w:numFmt w:val="bullet"/>
      <w:lvlText w:val="•"/>
      <w:lvlJc w:val="left"/>
      <w:pPr>
        <w:ind w:left="5400" w:hanging="360"/>
      </w:pPr>
      <w:rPr>
        <w:rFonts w:hint="default"/>
        <w:lang w:val="en-US" w:eastAsia="en-US" w:bidi="en-US"/>
      </w:rPr>
    </w:lvl>
    <w:lvl w:ilvl="6" w:tplc="087E29C4">
      <w:numFmt w:val="bullet"/>
      <w:lvlText w:val="•"/>
      <w:lvlJc w:val="left"/>
      <w:pPr>
        <w:ind w:left="6384" w:hanging="360"/>
      </w:pPr>
      <w:rPr>
        <w:rFonts w:hint="default"/>
        <w:lang w:val="en-US" w:eastAsia="en-US" w:bidi="en-US"/>
      </w:rPr>
    </w:lvl>
    <w:lvl w:ilvl="7" w:tplc="B1E40070">
      <w:numFmt w:val="bullet"/>
      <w:lvlText w:val="•"/>
      <w:lvlJc w:val="left"/>
      <w:pPr>
        <w:ind w:left="7368" w:hanging="360"/>
      </w:pPr>
      <w:rPr>
        <w:rFonts w:hint="default"/>
        <w:lang w:val="en-US" w:eastAsia="en-US" w:bidi="en-US"/>
      </w:rPr>
    </w:lvl>
    <w:lvl w:ilvl="8" w:tplc="1F6606A4">
      <w:numFmt w:val="bullet"/>
      <w:lvlText w:val="•"/>
      <w:lvlJc w:val="left"/>
      <w:pPr>
        <w:ind w:left="8352" w:hanging="360"/>
      </w:pPr>
      <w:rPr>
        <w:rFonts w:hint="default"/>
        <w:lang w:val="en-US" w:eastAsia="en-US" w:bidi="en-US"/>
      </w:rPr>
    </w:lvl>
  </w:abstractNum>
  <w:abstractNum w:abstractNumId="108" w15:restartNumberingAfterBreak="0">
    <w:nsid w:val="766B47A4"/>
    <w:multiLevelType w:val="hybridMultilevel"/>
    <w:tmpl w:val="A2E22360"/>
    <w:lvl w:ilvl="0" w:tplc="7138F2D8">
      <w:start w:val="1"/>
      <w:numFmt w:val="decimal"/>
      <w:lvlText w:val="%1)"/>
      <w:lvlJc w:val="left"/>
      <w:pPr>
        <w:ind w:left="504" w:hanging="288"/>
      </w:pPr>
      <w:rPr>
        <w:rFonts w:ascii="Avenir Book" w:eastAsia="Baskerville" w:hAnsi="Avenir Book" w:cs="Baskerville" w:hint="default"/>
        <w:color w:val="231F20"/>
        <w:spacing w:val="-22"/>
        <w:w w:val="100"/>
        <w:sz w:val="18"/>
        <w:szCs w:val="18"/>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7A427CE"/>
    <w:multiLevelType w:val="hybridMultilevel"/>
    <w:tmpl w:val="7C0C4140"/>
    <w:lvl w:ilvl="0" w:tplc="3B34A4C0">
      <w:start w:val="1"/>
      <w:numFmt w:val="decimal"/>
      <w:lvlText w:val="%1)"/>
      <w:lvlJc w:val="left"/>
      <w:pPr>
        <w:ind w:left="504" w:hanging="288"/>
      </w:pPr>
      <w:rPr>
        <w:rFonts w:ascii="Avenir Book" w:eastAsia="Baskerville" w:hAnsi="Avenir Book" w:cs="Baskerville" w:hint="default"/>
        <w:color w:val="231F20"/>
        <w:spacing w:val="-2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BA2973"/>
    <w:multiLevelType w:val="hybridMultilevel"/>
    <w:tmpl w:val="F564C59E"/>
    <w:lvl w:ilvl="0" w:tplc="0B4E2CCE">
      <w:start w:val="1"/>
      <w:numFmt w:val="bullet"/>
      <w:lvlText w:val=""/>
      <w:lvlJc w:val="left"/>
      <w:pPr>
        <w:ind w:left="792"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AA26D50"/>
    <w:multiLevelType w:val="hybridMultilevel"/>
    <w:tmpl w:val="4EFC7EB6"/>
    <w:lvl w:ilvl="0" w:tplc="ACBAED6C">
      <w:start w:val="1"/>
      <w:numFmt w:val="decimal"/>
      <w:lvlText w:val="%1)"/>
      <w:lvlJc w:val="left"/>
      <w:pPr>
        <w:ind w:left="504" w:hanging="288"/>
      </w:pPr>
      <w:rPr>
        <w:rFonts w:ascii="Avenir Book" w:eastAsia="Baskerville" w:hAnsi="Avenir Book" w:cs="Baskerville" w:hint="default"/>
        <w:color w:val="231F20"/>
        <w:spacing w:val="-22"/>
        <w:w w:val="100"/>
        <w:sz w:val="18"/>
        <w:szCs w:val="1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7B886131"/>
    <w:multiLevelType w:val="hybridMultilevel"/>
    <w:tmpl w:val="5DC02336"/>
    <w:lvl w:ilvl="0" w:tplc="EECC8C50">
      <w:start w:val="1"/>
      <w:numFmt w:val="bullet"/>
      <w:lvlText w:val=""/>
      <w:lvlJc w:val="left"/>
      <w:pPr>
        <w:ind w:left="504" w:hanging="288"/>
      </w:pPr>
      <w:rPr>
        <w:rFonts w:ascii="Symbol" w:hAnsi="Symbol" w:hint="default"/>
        <w:color w:val="231F20"/>
        <w:spacing w:val="-22"/>
        <w:w w:val="99"/>
        <w:sz w:val="20"/>
        <w:szCs w:val="20"/>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C547273"/>
    <w:multiLevelType w:val="hybridMultilevel"/>
    <w:tmpl w:val="0DA0F93E"/>
    <w:lvl w:ilvl="0" w:tplc="5E6025DA">
      <w:start w:val="1"/>
      <w:numFmt w:val="lowerLetter"/>
      <w:lvlText w:val="%1."/>
      <w:lvlJc w:val="left"/>
      <w:pPr>
        <w:ind w:left="576" w:hanging="360"/>
      </w:pPr>
      <w:rPr>
        <w:rFonts w:ascii="Avenir Light" w:hAnsi="Avenir Light" w:hint="default"/>
        <w:b w:val="0"/>
        <w:bCs w:val="0"/>
        <w:i w:val="0"/>
        <w:iCs w:val="0"/>
        <w:color w:val="231F20"/>
        <w:spacing w:val="-26"/>
        <w:w w:val="100"/>
        <w:sz w:val="20"/>
        <w:szCs w:val="20"/>
        <w:lang w:val="en-US" w:eastAsia="en-US" w:bidi="en-US"/>
      </w:rPr>
    </w:lvl>
    <w:lvl w:ilvl="1" w:tplc="FFFFFFFF">
      <w:numFmt w:val="bullet"/>
      <w:lvlText w:val="•"/>
      <w:lvlJc w:val="left"/>
      <w:pPr>
        <w:ind w:left="1716" w:hanging="268"/>
      </w:pPr>
      <w:rPr>
        <w:rFonts w:hint="default"/>
        <w:lang w:val="en-US" w:eastAsia="en-US" w:bidi="en-US"/>
      </w:rPr>
    </w:lvl>
    <w:lvl w:ilvl="2" w:tplc="FFFFFFFF">
      <w:numFmt w:val="bullet"/>
      <w:lvlText w:val="•"/>
      <w:lvlJc w:val="left"/>
      <w:pPr>
        <w:ind w:left="2672" w:hanging="268"/>
      </w:pPr>
      <w:rPr>
        <w:rFonts w:hint="default"/>
        <w:lang w:val="en-US" w:eastAsia="en-US" w:bidi="en-US"/>
      </w:rPr>
    </w:lvl>
    <w:lvl w:ilvl="3" w:tplc="FFFFFFFF">
      <w:numFmt w:val="bullet"/>
      <w:lvlText w:val="•"/>
      <w:lvlJc w:val="left"/>
      <w:pPr>
        <w:ind w:left="3628" w:hanging="268"/>
      </w:pPr>
      <w:rPr>
        <w:rFonts w:hint="default"/>
        <w:lang w:val="en-US" w:eastAsia="en-US" w:bidi="en-US"/>
      </w:rPr>
    </w:lvl>
    <w:lvl w:ilvl="4" w:tplc="FFFFFFFF">
      <w:numFmt w:val="bullet"/>
      <w:lvlText w:val="•"/>
      <w:lvlJc w:val="left"/>
      <w:pPr>
        <w:ind w:left="4584" w:hanging="268"/>
      </w:pPr>
      <w:rPr>
        <w:rFonts w:hint="default"/>
        <w:lang w:val="en-US" w:eastAsia="en-US" w:bidi="en-US"/>
      </w:rPr>
    </w:lvl>
    <w:lvl w:ilvl="5" w:tplc="FFFFFFFF">
      <w:numFmt w:val="bullet"/>
      <w:lvlText w:val="•"/>
      <w:lvlJc w:val="left"/>
      <w:pPr>
        <w:ind w:left="5540" w:hanging="268"/>
      </w:pPr>
      <w:rPr>
        <w:rFonts w:hint="default"/>
        <w:lang w:val="en-US" w:eastAsia="en-US" w:bidi="en-US"/>
      </w:rPr>
    </w:lvl>
    <w:lvl w:ilvl="6" w:tplc="FFFFFFFF">
      <w:numFmt w:val="bullet"/>
      <w:lvlText w:val="•"/>
      <w:lvlJc w:val="left"/>
      <w:pPr>
        <w:ind w:left="6496" w:hanging="268"/>
      </w:pPr>
      <w:rPr>
        <w:rFonts w:hint="default"/>
        <w:lang w:val="en-US" w:eastAsia="en-US" w:bidi="en-US"/>
      </w:rPr>
    </w:lvl>
    <w:lvl w:ilvl="7" w:tplc="FFFFFFFF">
      <w:numFmt w:val="bullet"/>
      <w:lvlText w:val="•"/>
      <w:lvlJc w:val="left"/>
      <w:pPr>
        <w:ind w:left="7452" w:hanging="268"/>
      </w:pPr>
      <w:rPr>
        <w:rFonts w:hint="default"/>
        <w:lang w:val="en-US" w:eastAsia="en-US" w:bidi="en-US"/>
      </w:rPr>
    </w:lvl>
    <w:lvl w:ilvl="8" w:tplc="FFFFFFFF">
      <w:numFmt w:val="bullet"/>
      <w:lvlText w:val="•"/>
      <w:lvlJc w:val="left"/>
      <w:pPr>
        <w:ind w:left="8408" w:hanging="268"/>
      </w:pPr>
      <w:rPr>
        <w:rFonts w:hint="default"/>
        <w:lang w:val="en-US" w:eastAsia="en-US" w:bidi="en-US"/>
      </w:rPr>
    </w:lvl>
  </w:abstractNum>
  <w:abstractNum w:abstractNumId="114" w15:restartNumberingAfterBreak="0">
    <w:nsid w:val="7FE41757"/>
    <w:multiLevelType w:val="hybridMultilevel"/>
    <w:tmpl w:val="E3BE8BFE"/>
    <w:lvl w:ilvl="0" w:tplc="4CA25B2A">
      <w:start w:val="1"/>
      <w:numFmt w:val="lowerLetter"/>
      <w:lvlText w:val="%1)"/>
      <w:lvlJc w:val="left"/>
      <w:pPr>
        <w:ind w:left="576" w:hanging="360"/>
      </w:pPr>
      <w:rPr>
        <w:rFonts w:ascii="Calibri" w:eastAsiaTheme="minorEastAsia" w:hAnsi="Calibri" w:cs="Calibri" w:hint="default"/>
        <w:color w:val="231F20"/>
        <w:spacing w:val="-22"/>
        <w:w w:val="99"/>
        <w:sz w:val="20"/>
        <w:szCs w:val="20"/>
        <w:lang w:val="en-US" w:eastAsia="en-US" w:bidi="en-US"/>
      </w:rPr>
    </w:lvl>
    <w:lvl w:ilvl="1" w:tplc="FFFFFFFF">
      <w:numFmt w:val="bullet"/>
      <w:lvlText w:val="•"/>
      <w:lvlJc w:val="left"/>
      <w:pPr>
        <w:ind w:left="1896" w:hanging="113"/>
      </w:pPr>
      <w:rPr>
        <w:rFonts w:hint="default"/>
        <w:lang w:val="en-US" w:eastAsia="en-US" w:bidi="en-US"/>
      </w:rPr>
    </w:lvl>
    <w:lvl w:ilvl="2" w:tplc="FFFFFFFF">
      <w:numFmt w:val="bullet"/>
      <w:lvlText w:val="•"/>
      <w:lvlJc w:val="left"/>
      <w:pPr>
        <w:ind w:left="2832" w:hanging="113"/>
      </w:pPr>
      <w:rPr>
        <w:rFonts w:hint="default"/>
        <w:lang w:val="en-US" w:eastAsia="en-US" w:bidi="en-US"/>
      </w:rPr>
    </w:lvl>
    <w:lvl w:ilvl="3" w:tplc="FFFFFFFF">
      <w:numFmt w:val="bullet"/>
      <w:lvlText w:val="•"/>
      <w:lvlJc w:val="left"/>
      <w:pPr>
        <w:ind w:left="3768" w:hanging="113"/>
      </w:pPr>
      <w:rPr>
        <w:rFonts w:hint="default"/>
        <w:lang w:val="en-US" w:eastAsia="en-US" w:bidi="en-US"/>
      </w:rPr>
    </w:lvl>
    <w:lvl w:ilvl="4" w:tplc="FFFFFFFF">
      <w:numFmt w:val="bullet"/>
      <w:lvlText w:val="•"/>
      <w:lvlJc w:val="left"/>
      <w:pPr>
        <w:ind w:left="4704" w:hanging="113"/>
      </w:pPr>
      <w:rPr>
        <w:rFonts w:hint="default"/>
        <w:lang w:val="en-US" w:eastAsia="en-US" w:bidi="en-US"/>
      </w:rPr>
    </w:lvl>
    <w:lvl w:ilvl="5" w:tplc="FFFFFFFF">
      <w:numFmt w:val="bullet"/>
      <w:lvlText w:val="•"/>
      <w:lvlJc w:val="left"/>
      <w:pPr>
        <w:ind w:left="5640" w:hanging="113"/>
      </w:pPr>
      <w:rPr>
        <w:rFonts w:hint="default"/>
        <w:lang w:val="en-US" w:eastAsia="en-US" w:bidi="en-US"/>
      </w:rPr>
    </w:lvl>
    <w:lvl w:ilvl="6" w:tplc="FFFFFFFF">
      <w:numFmt w:val="bullet"/>
      <w:lvlText w:val="•"/>
      <w:lvlJc w:val="left"/>
      <w:pPr>
        <w:ind w:left="6576" w:hanging="113"/>
      </w:pPr>
      <w:rPr>
        <w:rFonts w:hint="default"/>
        <w:lang w:val="en-US" w:eastAsia="en-US" w:bidi="en-US"/>
      </w:rPr>
    </w:lvl>
    <w:lvl w:ilvl="7" w:tplc="FFFFFFFF">
      <w:numFmt w:val="bullet"/>
      <w:lvlText w:val="•"/>
      <w:lvlJc w:val="left"/>
      <w:pPr>
        <w:ind w:left="7512" w:hanging="113"/>
      </w:pPr>
      <w:rPr>
        <w:rFonts w:hint="default"/>
        <w:lang w:val="en-US" w:eastAsia="en-US" w:bidi="en-US"/>
      </w:rPr>
    </w:lvl>
    <w:lvl w:ilvl="8" w:tplc="FFFFFFFF">
      <w:numFmt w:val="bullet"/>
      <w:lvlText w:val="•"/>
      <w:lvlJc w:val="left"/>
      <w:pPr>
        <w:ind w:left="8448" w:hanging="113"/>
      </w:pPr>
      <w:rPr>
        <w:rFonts w:hint="default"/>
        <w:lang w:val="en-US" w:eastAsia="en-US" w:bidi="en-US"/>
      </w:rPr>
    </w:lvl>
  </w:abstractNum>
  <w:num w:numId="1" w16cid:durableId="1284337864">
    <w:abstractNumId w:val="1"/>
  </w:num>
  <w:num w:numId="2" w16cid:durableId="2637357">
    <w:abstractNumId w:val="42"/>
  </w:num>
  <w:num w:numId="3" w16cid:durableId="1883781791">
    <w:abstractNumId w:val="56"/>
  </w:num>
  <w:num w:numId="4" w16cid:durableId="11230935">
    <w:abstractNumId w:val="8"/>
  </w:num>
  <w:num w:numId="5" w16cid:durableId="959647268">
    <w:abstractNumId w:val="34"/>
  </w:num>
  <w:num w:numId="6" w16cid:durableId="1296763273">
    <w:abstractNumId w:val="107"/>
  </w:num>
  <w:num w:numId="7" w16cid:durableId="586771630">
    <w:abstractNumId w:val="22"/>
  </w:num>
  <w:num w:numId="8" w16cid:durableId="919295700">
    <w:abstractNumId w:val="49"/>
  </w:num>
  <w:num w:numId="9" w16cid:durableId="1733044334">
    <w:abstractNumId w:val="30"/>
  </w:num>
  <w:num w:numId="10" w16cid:durableId="1118135308">
    <w:abstractNumId w:val="9"/>
  </w:num>
  <w:num w:numId="11" w16cid:durableId="69162333">
    <w:abstractNumId w:val="95"/>
  </w:num>
  <w:num w:numId="12" w16cid:durableId="1598514040">
    <w:abstractNumId w:val="18"/>
  </w:num>
  <w:num w:numId="13" w16cid:durableId="37359046">
    <w:abstractNumId w:val="37"/>
  </w:num>
  <w:num w:numId="14" w16cid:durableId="694231649">
    <w:abstractNumId w:val="87"/>
  </w:num>
  <w:num w:numId="15" w16cid:durableId="1635867761">
    <w:abstractNumId w:val="21"/>
  </w:num>
  <w:num w:numId="16" w16cid:durableId="1050567617">
    <w:abstractNumId w:val="12"/>
  </w:num>
  <w:num w:numId="17" w16cid:durableId="1395276305">
    <w:abstractNumId w:val="62"/>
  </w:num>
  <w:num w:numId="18" w16cid:durableId="714625185">
    <w:abstractNumId w:val="78"/>
  </w:num>
  <w:num w:numId="19" w16cid:durableId="1678845949">
    <w:abstractNumId w:val="103"/>
  </w:num>
  <w:num w:numId="20" w16cid:durableId="1900902919">
    <w:abstractNumId w:val="60"/>
  </w:num>
  <w:num w:numId="21" w16cid:durableId="841237641">
    <w:abstractNumId w:val="31"/>
  </w:num>
  <w:num w:numId="22" w16cid:durableId="913320294">
    <w:abstractNumId w:val="89"/>
  </w:num>
  <w:num w:numId="23" w16cid:durableId="606540444">
    <w:abstractNumId w:val="69"/>
  </w:num>
  <w:num w:numId="24" w16cid:durableId="1784643210">
    <w:abstractNumId w:val="71"/>
  </w:num>
  <w:num w:numId="25" w16cid:durableId="225069499">
    <w:abstractNumId w:val="15"/>
  </w:num>
  <w:num w:numId="26" w16cid:durableId="642731373">
    <w:abstractNumId w:val="93"/>
  </w:num>
  <w:num w:numId="27" w16cid:durableId="180437094">
    <w:abstractNumId w:val="59"/>
  </w:num>
  <w:num w:numId="28" w16cid:durableId="1444230016">
    <w:abstractNumId w:val="6"/>
  </w:num>
  <w:num w:numId="29" w16cid:durableId="2015525330">
    <w:abstractNumId w:val="85"/>
  </w:num>
  <w:num w:numId="30" w16cid:durableId="458109762">
    <w:abstractNumId w:val="10"/>
  </w:num>
  <w:num w:numId="31" w16cid:durableId="661782677">
    <w:abstractNumId w:val="14"/>
  </w:num>
  <w:num w:numId="32" w16cid:durableId="1073043684">
    <w:abstractNumId w:val="76"/>
  </w:num>
  <w:num w:numId="33" w16cid:durableId="1063333945">
    <w:abstractNumId w:val="57"/>
  </w:num>
  <w:num w:numId="34" w16cid:durableId="985276542">
    <w:abstractNumId w:val="86"/>
  </w:num>
  <w:num w:numId="35" w16cid:durableId="1904871234">
    <w:abstractNumId w:val="101"/>
  </w:num>
  <w:num w:numId="36" w16cid:durableId="1002706788">
    <w:abstractNumId w:val="65"/>
  </w:num>
  <w:num w:numId="37" w16cid:durableId="757600575">
    <w:abstractNumId w:val="73"/>
  </w:num>
  <w:num w:numId="38" w16cid:durableId="1938246147">
    <w:abstractNumId w:val="84"/>
  </w:num>
  <w:num w:numId="39" w16cid:durableId="352076328">
    <w:abstractNumId w:val="64"/>
  </w:num>
  <w:num w:numId="40" w16cid:durableId="283773736">
    <w:abstractNumId w:val="99"/>
  </w:num>
  <w:num w:numId="41" w16cid:durableId="1817528420">
    <w:abstractNumId w:val="43"/>
  </w:num>
  <w:num w:numId="42" w16cid:durableId="704714749">
    <w:abstractNumId w:val="2"/>
  </w:num>
  <w:num w:numId="43" w16cid:durableId="575287359">
    <w:abstractNumId w:val="44"/>
  </w:num>
  <w:num w:numId="44" w16cid:durableId="93600386">
    <w:abstractNumId w:val="36"/>
  </w:num>
  <w:num w:numId="45" w16cid:durableId="1711221367">
    <w:abstractNumId w:val="11"/>
  </w:num>
  <w:num w:numId="46" w16cid:durableId="1305961681">
    <w:abstractNumId w:val="77"/>
  </w:num>
  <w:num w:numId="47" w16cid:durableId="1465735014">
    <w:abstractNumId w:val="17"/>
  </w:num>
  <w:num w:numId="48" w16cid:durableId="1658337100">
    <w:abstractNumId w:val="104"/>
  </w:num>
  <w:num w:numId="49" w16cid:durableId="706762102">
    <w:abstractNumId w:val="23"/>
  </w:num>
  <w:num w:numId="50" w16cid:durableId="512257325">
    <w:abstractNumId w:val="5"/>
  </w:num>
  <w:num w:numId="51" w16cid:durableId="869614367">
    <w:abstractNumId w:val="52"/>
  </w:num>
  <w:num w:numId="52" w16cid:durableId="68698625">
    <w:abstractNumId w:val="67"/>
  </w:num>
  <w:num w:numId="53" w16cid:durableId="217210880">
    <w:abstractNumId w:val="54"/>
  </w:num>
  <w:num w:numId="54" w16cid:durableId="1576932909">
    <w:abstractNumId w:val="3"/>
  </w:num>
  <w:num w:numId="55" w16cid:durableId="1369839710">
    <w:abstractNumId w:val="50"/>
  </w:num>
  <w:num w:numId="56" w16cid:durableId="186214062">
    <w:abstractNumId w:val="38"/>
  </w:num>
  <w:num w:numId="57" w16cid:durableId="1946619046">
    <w:abstractNumId w:val="94"/>
  </w:num>
  <w:num w:numId="58" w16cid:durableId="821964224">
    <w:abstractNumId w:val="113"/>
  </w:num>
  <w:num w:numId="59" w16cid:durableId="1542208205">
    <w:abstractNumId w:val="46"/>
  </w:num>
  <w:num w:numId="60" w16cid:durableId="1750687841">
    <w:abstractNumId w:val="88"/>
  </w:num>
  <w:num w:numId="61" w16cid:durableId="191960349">
    <w:abstractNumId w:val="33"/>
  </w:num>
  <w:num w:numId="62" w16cid:durableId="1083452926">
    <w:abstractNumId w:val="80"/>
  </w:num>
  <w:num w:numId="63" w16cid:durableId="2085949217">
    <w:abstractNumId w:val="106"/>
  </w:num>
  <w:num w:numId="64" w16cid:durableId="249975175">
    <w:abstractNumId w:val="70"/>
  </w:num>
  <w:num w:numId="65" w16cid:durableId="1791437736">
    <w:abstractNumId w:val="92"/>
  </w:num>
  <w:num w:numId="66" w16cid:durableId="606936593">
    <w:abstractNumId w:val="13"/>
  </w:num>
  <w:num w:numId="67" w16cid:durableId="1637443812">
    <w:abstractNumId w:val="48"/>
  </w:num>
  <w:num w:numId="68" w16cid:durableId="1686401970">
    <w:abstractNumId w:val="55"/>
  </w:num>
  <w:num w:numId="69" w16cid:durableId="1588660168">
    <w:abstractNumId w:val="28"/>
  </w:num>
  <w:num w:numId="70" w16cid:durableId="1773355081">
    <w:abstractNumId w:val="53"/>
  </w:num>
  <w:num w:numId="71" w16cid:durableId="804129427">
    <w:abstractNumId w:val="82"/>
  </w:num>
  <w:num w:numId="72" w16cid:durableId="2062943960">
    <w:abstractNumId w:val="32"/>
  </w:num>
  <w:num w:numId="73" w16cid:durableId="1648046064">
    <w:abstractNumId w:val="4"/>
  </w:num>
  <w:num w:numId="74" w16cid:durableId="457457794">
    <w:abstractNumId w:val="47"/>
  </w:num>
  <w:num w:numId="75" w16cid:durableId="1475298618">
    <w:abstractNumId w:val="72"/>
  </w:num>
  <w:num w:numId="76" w16cid:durableId="1263151701">
    <w:abstractNumId w:val="110"/>
  </w:num>
  <w:num w:numId="77" w16cid:durableId="1761365240">
    <w:abstractNumId w:val="7"/>
  </w:num>
  <w:num w:numId="78" w16cid:durableId="857237653">
    <w:abstractNumId w:val="63"/>
  </w:num>
  <w:num w:numId="79" w16cid:durableId="1644459483">
    <w:abstractNumId w:val="39"/>
  </w:num>
  <w:num w:numId="80" w16cid:durableId="1760129456">
    <w:abstractNumId w:val="74"/>
  </w:num>
  <w:num w:numId="81" w16cid:durableId="1052271518">
    <w:abstractNumId w:val="97"/>
  </w:num>
  <w:num w:numId="82" w16cid:durableId="1160392062">
    <w:abstractNumId w:val="16"/>
  </w:num>
  <w:num w:numId="83" w16cid:durableId="1096170622">
    <w:abstractNumId w:val="105"/>
  </w:num>
  <w:num w:numId="84" w16cid:durableId="2138330735">
    <w:abstractNumId w:val="45"/>
  </w:num>
  <w:num w:numId="85" w16cid:durableId="1776290460">
    <w:abstractNumId w:val="25"/>
  </w:num>
  <w:num w:numId="86" w16cid:durableId="1309437269">
    <w:abstractNumId w:val="108"/>
  </w:num>
  <w:num w:numId="87" w16cid:durableId="821237467">
    <w:abstractNumId w:val="102"/>
  </w:num>
  <w:num w:numId="88" w16cid:durableId="1617253201">
    <w:abstractNumId w:val="27"/>
  </w:num>
  <w:num w:numId="89" w16cid:durableId="2053008">
    <w:abstractNumId w:val="19"/>
  </w:num>
  <w:num w:numId="90" w16cid:durableId="885990772">
    <w:abstractNumId w:val="51"/>
  </w:num>
  <w:num w:numId="91" w16cid:durableId="921063101">
    <w:abstractNumId w:val="90"/>
  </w:num>
  <w:num w:numId="92" w16cid:durableId="1986351976">
    <w:abstractNumId w:val="66"/>
  </w:num>
  <w:num w:numId="93" w16cid:durableId="637882842">
    <w:abstractNumId w:val="112"/>
  </w:num>
  <w:num w:numId="94" w16cid:durableId="1417020622">
    <w:abstractNumId w:val="83"/>
  </w:num>
  <w:num w:numId="95" w16cid:durableId="870192923">
    <w:abstractNumId w:val="98"/>
  </w:num>
  <w:num w:numId="96" w16cid:durableId="893782770">
    <w:abstractNumId w:val="111"/>
  </w:num>
  <w:num w:numId="97" w16cid:durableId="359479304">
    <w:abstractNumId w:val="100"/>
  </w:num>
  <w:num w:numId="98" w16cid:durableId="1067218422">
    <w:abstractNumId w:val="41"/>
  </w:num>
  <w:num w:numId="99" w16cid:durableId="1636522094">
    <w:abstractNumId w:val="91"/>
  </w:num>
  <w:num w:numId="100" w16cid:durableId="377242881">
    <w:abstractNumId w:val="109"/>
  </w:num>
  <w:num w:numId="101" w16cid:durableId="1872840526">
    <w:abstractNumId w:val="0"/>
  </w:num>
  <w:num w:numId="102" w16cid:durableId="1900938636">
    <w:abstractNumId w:val="20"/>
  </w:num>
  <w:num w:numId="103" w16cid:durableId="1565027421">
    <w:abstractNumId w:val="96"/>
  </w:num>
  <w:num w:numId="104" w16cid:durableId="482697656">
    <w:abstractNumId w:val="35"/>
  </w:num>
  <w:num w:numId="105" w16cid:durableId="148795280">
    <w:abstractNumId w:val="61"/>
  </w:num>
  <w:num w:numId="106" w16cid:durableId="1602909003">
    <w:abstractNumId w:val="79"/>
  </w:num>
  <w:num w:numId="107" w16cid:durableId="1898010824">
    <w:abstractNumId w:val="58"/>
  </w:num>
  <w:num w:numId="108" w16cid:durableId="157431446">
    <w:abstractNumId w:val="24"/>
  </w:num>
  <w:num w:numId="109" w16cid:durableId="202405735">
    <w:abstractNumId w:val="114"/>
  </w:num>
  <w:num w:numId="110" w16cid:durableId="1081634133">
    <w:abstractNumId w:val="26"/>
  </w:num>
  <w:num w:numId="111" w16cid:durableId="1586642855">
    <w:abstractNumId w:val="75"/>
  </w:num>
  <w:num w:numId="112" w16cid:durableId="1588995601">
    <w:abstractNumId w:val="40"/>
  </w:num>
  <w:num w:numId="113" w16cid:durableId="523981145">
    <w:abstractNumId w:val="29"/>
  </w:num>
  <w:num w:numId="114" w16cid:durableId="1116369105">
    <w:abstractNumId w:val="81"/>
  </w:num>
  <w:num w:numId="115" w16cid:durableId="963385200">
    <w:abstractNumId w:val="68"/>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oki Yamamoto">
    <w15:presenceInfo w15:providerId="Windows Live" w15:userId="9738989234e5ed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4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78"/>
    <w:rsid w:val="00002219"/>
    <w:rsid w:val="0000339D"/>
    <w:rsid w:val="00011508"/>
    <w:rsid w:val="000147A6"/>
    <w:rsid w:val="00015334"/>
    <w:rsid w:val="00015DCB"/>
    <w:rsid w:val="00021046"/>
    <w:rsid w:val="00026C5A"/>
    <w:rsid w:val="000322B2"/>
    <w:rsid w:val="000456B1"/>
    <w:rsid w:val="0005178E"/>
    <w:rsid w:val="0005243A"/>
    <w:rsid w:val="00052B05"/>
    <w:rsid w:val="00055840"/>
    <w:rsid w:val="000654C8"/>
    <w:rsid w:val="000754A0"/>
    <w:rsid w:val="00076304"/>
    <w:rsid w:val="00080633"/>
    <w:rsid w:val="00085318"/>
    <w:rsid w:val="000932A2"/>
    <w:rsid w:val="00096EDD"/>
    <w:rsid w:val="000A4C90"/>
    <w:rsid w:val="000B0EA9"/>
    <w:rsid w:val="000C5C8A"/>
    <w:rsid w:val="000C66F4"/>
    <w:rsid w:val="000C7B3E"/>
    <w:rsid w:val="000D5E10"/>
    <w:rsid w:val="000D64D6"/>
    <w:rsid w:val="000D64FD"/>
    <w:rsid w:val="000D73C1"/>
    <w:rsid w:val="000E1E45"/>
    <w:rsid w:val="000E2D25"/>
    <w:rsid w:val="000E4E6F"/>
    <w:rsid w:val="000E5A4F"/>
    <w:rsid w:val="000F35F0"/>
    <w:rsid w:val="000F432E"/>
    <w:rsid w:val="000F58A6"/>
    <w:rsid w:val="000F5FF4"/>
    <w:rsid w:val="00100320"/>
    <w:rsid w:val="001018E2"/>
    <w:rsid w:val="00101928"/>
    <w:rsid w:val="0010608D"/>
    <w:rsid w:val="00106420"/>
    <w:rsid w:val="00110528"/>
    <w:rsid w:val="0011092C"/>
    <w:rsid w:val="001114E6"/>
    <w:rsid w:val="00115C7F"/>
    <w:rsid w:val="00120193"/>
    <w:rsid w:val="001304E1"/>
    <w:rsid w:val="00130AF3"/>
    <w:rsid w:val="001333DC"/>
    <w:rsid w:val="001355E6"/>
    <w:rsid w:val="00135FA2"/>
    <w:rsid w:val="001370C5"/>
    <w:rsid w:val="00143714"/>
    <w:rsid w:val="00143F6F"/>
    <w:rsid w:val="00145698"/>
    <w:rsid w:val="0015134C"/>
    <w:rsid w:val="00152EE0"/>
    <w:rsid w:val="0015312E"/>
    <w:rsid w:val="00154806"/>
    <w:rsid w:val="00157E61"/>
    <w:rsid w:val="001721EE"/>
    <w:rsid w:val="00172618"/>
    <w:rsid w:val="0017384C"/>
    <w:rsid w:val="00173C8E"/>
    <w:rsid w:val="00176ED1"/>
    <w:rsid w:val="00180380"/>
    <w:rsid w:val="001803E0"/>
    <w:rsid w:val="00187609"/>
    <w:rsid w:val="00187FA9"/>
    <w:rsid w:val="001A2BB1"/>
    <w:rsid w:val="001A4E35"/>
    <w:rsid w:val="001A7480"/>
    <w:rsid w:val="001B63C1"/>
    <w:rsid w:val="001B6B6A"/>
    <w:rsid w:val="001C299E"/>
    <w:rsid w:val="001D3E3E"/>
    <w:rsid w:val="001D5F6C"/>
    <w:rsid w:val="001E04F6"/>
    <w:rsid w:val="001E067A"/>
    <w:rsid w:val="001E0BD5"/>
    <w:rsid w:val="001E4A9A"/>
    <w:rsid w:val="001E6816"/>
    <w:rsid w:val="001F2798"/>
    <w:rsid w:val="001F449D"/>
    <w:rsid w:val="002015E5"/>
    <w:rsid w:val="00210120"/>
    <w:rsid w:val="00223140"/>
    <w:rsid w:val="002261D8"/>
    <w:rsid w:val="002356FC"/>
    <w:rsid w:val="0024053F"/>
    <w:rsid w:val="002405D6"/>
    <w:rsid w:val="00243180"/>
    <w:rsid w:val="002448C9"/>
    <w:rsid w:val="00250042"/>
    <w:rsid w:val="00252712"/>
    <w:rsid w:val="00256DCB"/>
    <w:rsid w:val="002655FD"/>
    <w:rsid w:val="002710A0"/>
    <w:rsid w:val="00282A55"/>
    <w:rsid w:val="002846DE"/>
    <w:rsid w:val="00291236"/>
    <w:rsid w:val="0029378D"/>
    <w:rsid w:val="00294C57"/>
    <w:rsid w:val="0029510C"/>
    <w:rsid w:val="002A1587"/>
    <w:rsid w:val="002A2366"/>
    <w:rsid w:val="002A6F96"/>
    <w:rsid w:val="002B0C55"/>
    <w:rsid w:val="002B1D05"/>
    <w:rsid w:val="002B354F"/>
    <w:rsid w:val="002B60A2"/>
    <w:rsid w:val="002C01E0"/>
    <w:rsid w:val="002C0867"/>
    <w:rsid w:val="002C32F1"/>
    <w:rsid w:val="002C7EBF"/>
    <w:rsid w:val="002D3910"/>
    <w:rsid w:val="002D3C84"/>
    <w:rsid w:val="002D5221"/>
    <w:rsid w:val="002D76FD"/>
    <w:rsid w:val="002E6DA4"/>
    <w:rsid w:val="002E72C2"/>
    <w:rsid w:val="002F308A"/>
    <w:rsid w:val="002F45A9"/>
    <w:rsid w:val="002F53D2"/>
    <w:rsid w:val="002F7854"/>
    <w:rsid w:val="002F7CD3"/>
    <w:rsid w:val="0030198F"/>
    <w:rsid w:val="003029E1"/>
    <w:rsid w:val="00307130"/>
    <w:rsid w:val="003123BB"/>
    <w:rsid w:val="00322F1D"/>
    <w:rsid w:val="00324D37"/>
    <w:rsid w:val="00324DE6"/>
    <w:rsid w:val="0032581B"/>
    <w:rsid w:val="0033066C"/>
    <w:rsid w:val="00330864"/>
    <w:rsid w:val="00330D37"/>
    <w:rsid w:val="00330E45"/>
    <w:rsid w:val="00331067"/>
    <w:rsid w:val="0033220A"/>
    <w:rsid w:val="00332679"/>
    <w:rsid w:val="003349C9"/>
    <w:rsid w:val="003349FC"/>
    <w:rsid w:val="00336CD2"/>
    <w:rsid w:val="00344DDD"/>
    <w:rsid w:val="0035222B"/>
    <w:rsid w:val="00354CA3"/>
    <w:rsid w:val="00355ED0"/>
    <w:rsid w:val="00357132"/>
    <w:rsid w:val="0036402F"/>
    <w:rsid w:val="0036787B"/>
    <w:rsid w:val="003716A6"/>
    <w:rsid w:val="003723FE"/>
    <w:rsid w:val="0037681D"/>
    <w:rsid w:val="0038245A"/>
    <w:rsid w:val="00387925"/>
    <w:rsid w:val="00390A6A"/>
    <w:rsid w:val="00395E73"/>
    <w:rsid w:val="003A0263"/>
    <w:rsid w:val="003A2BDB"/>
    <w:rsid w:val="003A2E3F"/>
    <w:rsid w:val="003A570A"/>
    <w:rsid w:val="003A6BD4"/>
    <w:rsid w:val="003B055A"/>
    <w:rsid w:val="003B57A8"/>
    <w:rsid w:val="003C226E"/>
    <w:rsid w:val="003C2317"/>
    <w:rsid w:val="003C2F67"/>
    <w:rsid w:val="003C4FB1"/>
    <w:rsid w:val="003D7530"/>
    <w:rsid w:val="003E2479"/>
    <w:rsid w:val="003E3EFE"/>
    <w:rsid w:val="003E66B9"/>
    <w:rsid w:val="003F6A93"/>
    <w:rsid w:val="00402A7B"/>
    <w:rsid w:val="0040380F"/>
    <w:rsid w:val="0040585C"/>
    <w:rsid w:val="00406C24"/>
    <w:rsid w:val="0041051A"/>
    <w:rsid w:val="00412B77"/>
    <w:rsid w:val="00414072"/>
    <w:rsid w:val="00420FDD"/>
    <w:rsid w:val="00422806"/>
    <w:rsid w:val="00426044"/>
    <w:rsid w:val="0043316C"/>
    <w:rsid w:val="00441812"/>
    <w:rsid w:val="004420B9"/>
    <w:rsid w:val="00460229"/>
    <w:rsid w:val="00463813"/>
    <w:rsid w:val="004731A9"/>
    <w:rsid w:val="004778E6"/>
    <w:rsid w:val="0048065F"/>
    <w:rsid w:val="00483985"/>
    <w:rsid w:val="00484F88"/>
    <w:rsid w:val="00485675"/>
    <w:rsid w:val="004924C9"/>
    <w:rsid w:val="004924F0"/>
    <w:rsid w:val="004934D3"/>
    <w:rsid w:val="004A1201"/>
    <w:rsid w:val="004A4F72"/>
    <w:rsid w:val="004A594E"/>
    <w:rsid w:val="004A5EAE"/>
    <w:rsid w:val="004B25EB"/>
    <w:rsid w:val="004B4145"/>
    <w:rsid w:val="004B5170"/>
    <w:rsid w:val="004B53A7"/>
    <w:rsid w:val="004C0EC8"/>
    <w:rsid w:val="004D1409"/>
    <w:rsid w:val="004D3806"/>
    <w:rsid w:val="004D665C"/>
    <w:rsid w:val="004E0CBF"/>
    <w:rsid w:val="004E2979"/>
    <w:rsid w:val="004E4B98"/>
    <w:rsid w:val="004E5E2D"/>
    <w:rsid w:val="004F18AF"/>
    <w:rsid w:val="004F2938"/>
    <w:rsid w:val="004F7926"/>
    <w:rsid w:val="004F7B5E"/>
    <w:rsid w:val="00502DDE"/>
    <w:rsid w:val="00503E7F"/>
    <w:rsid w:val="005067DC"/>
    <w:rsid w:val="00514041"/>
    <w:rsid w:val="00517110"/>
    <w:rsid w:val="005269B0"/>
    <w:rsid w:val="00536EF3"/>
    <w:rsid w:val="005445F5"/>
    <w:rsid w:val="00554EA3"/>
    <w:rsid w:val="00562F23"/>
    <w:rsid w:val="00566B68"/>
    <w:rsid w:val="00571B13"/>
    <w:rsid w:val="00571C0F"/>
    <w:rsid w:val="005720D8"/>
    <w:rsid w:val="005746AD"/>
    <w:rsid w:val="005769E1"/>
    <w:rsid w:val="00585D72"/>
    <w:rsid w:val="00586285"/>
    <w:rsid w:val="00586F81"/>
    <w:rsid w:val="00587499"/>
    <w:rsid w:val="00590BDD"/>
    <w:rsid w:val="005A4BEC"/>
    <w:rsid w:val="005A68DD"/>
    <w:rsid w:val="005B09FB"/>
    <w:rsid w:val="005B54C3"/>
    <w:rsid w:val="005B5A9F"/>
    <w:rsid w:val="005B67AF"/>
    <w:rsid w:val="005C25C0"/>
    <w:rsid w:val="005C4411"/>
    <w:rsid w:val="005C7706"/>
    <w:rsid w:val="005E0D96"/>
    <w:rsid w:val="005E39AD"/>
    <w:rsid w:val="005E5378"/>
    <w:rsid w:val="005E5F66"/>
    <w:rsid w:val="005E66BF"/>
    <w:rsid w:val="005F2C3B"/>
    <w:rsid w:val="00602144"/>
    <w:rsid w:val="0060227A"/>
    <w:rsid w:val="00606E3C"/>
    <w:rsid w:val="00606E6B"/>
    <w:rsid w:val="0061154D"/>
    <w:rsid w:val="006142E4"/>
    <w:rsid w:val="00620AC2"/>
    <w:rsid w:val="006258BB"/>
    <w:rsid w:val="00626780"/>
    <w:rsid w:val="00632B92"/>
    <w:rsid w:val="00633D2C"/>
    <w:rsid w:val="00641441"/>
    <w:rsid w:val="00643266"/>
    <w:rsid w:val="00644D89"/>
    <w:rsid w:val="00646866"/>
    <w:rsid w:val="0065666A"/>
    <w:rsid w:val="0066035F"/>
    <w:rsid w:val="00660BD3"/>
    <w:rsid w:val="00661781"/>
    <w:rsid w:val="00661BB7"/>
    <w:rsid w:val="00662394"/>
    <w:rsid w:val="0066353A"/>
    <w:rsid w:val="00663F21"/>
    <w:rsid w:val="00666042"/>
    <w:rsid w:val="00670B11"/>
    <w:rsid w:val="00675D32"/>
    <w:rsid w:val="00680D78"/>
    <w:rsid w:val="0068501F"/>
    <w:rsid w:val="00686812"/>
    <w:rsid w:val="0069262E"/>
    <w:rsid w:val="00692ABD"/>
    <w:rsid w:val="006A3AAE"/>
    <w:rsid w:val="006A5A22"/>
    <w:rsid w:val="006B3707"/>
    <w:rsid w:val="006B4209"/>
    <w:rsid w:val="006B6F38"/>
    <w:rsid w:val="006C1E9E"/>
    <w:rsid w:val="006C4011"/>
    <w:rsid w:val="006D65D0"/>
    <w:rsid w:val="006E1FC5"/>
    <w:rsid w:val="006E2EEA"/>
    <w:rsid w:val="006E593B"/>
    <w:rsid w:val="006F2378"/>
    <w:rsid w:val="006F4C2E"/>
    <w:rsid w:val="006F7FCC"/>
    <w:rsid w:val="00705A38"/>
    <w:rsid w:val="00705A4D"/>
    <w:rsid w:val="00720397"/>
    <w:rsid w:val="0072512A"/>
    <w:rsid w:val="007268C8"/>
    <w:rsid w:val="00732F7E"/>
    <w:rsid w:val="007336AB"/>
    <w:rsid w:val="007348EC"/>
    <w:rsid w:val="00735621"/>
    <w:rsid w:val="0074107F"/>
    <w:rsid w:val="0074247A"/>
    <w:rsid w:val="00742BDF"/>
    <w:rsid w:val="00744178"/>
    <w:rsid w:val="00744256"/>
    <w:rsid w:val="007474BD"/>
    <w:rsid w:val="007512F8"/>
    <w:rsid w:val="007547B7"/>
    <w:rsid w:val="00760DDB"/>
    <w:rsid w:val="00762D00"/>
    <w:rsid w:val="00765AB4"/>
    <w:rsid w:val="00772AA4"/>
    <w:rsid w:val="00773E84"/>
    <w:rsid w:val="00782837"/>
    <w:rsid w:val="00792CC0"/>
    <w:rsid w:val="00793387"/>
    <w:rsid w:val="00794314"/>
    <w:rsid w:val="007950FA"/>
    <w:rsid w:val="0079607D"/>
    <w:rsid w:val="00797A5A"/>
    <w:rsid w:val="007A5BC7"/>
    <w:rsid w:val="007A6F07"/>
    <w:rsid w:val="007B085E"/>
    <w:rsid w:val="007B1202"/>
    <w:rsid w:val="007B62D6"/>
    <w:rsid w:val="007C06E9"/>
    <w:rsid w:val="007C240B"/>
    <w:rsid w:val="007C5231"/>
    <w:rsid w:val="007C5809"/>
    <w:rsid w:val="007C5B14"/>
    <w:rsid w:val="007D073C"/>
    <w:rsid w:val="007D4595"/>
    <w:rsid w:val="007D54C8"/>
    <w:rsid w:val="007F3C73"/>
    <w:rsid w:val="0080257C"/>
    <w:rsid w:val="00816E07"/>
    <w:rsid w:val="00817461"/>
    <w:rsid w:val="00824359"/>
    <w:rsid w:val="0082714E"/>
    <w:rsid w:val="008439CA"/>
    <w:rsid w:val="0084510C"/>
    <w:rsid w:val="00847A40"/>
    <w:rsid w:val="00853EDA"/>
    <w:rsid w:val="00860C32"/>
    <w:rsid w:val="0086553A"/>
    <w:rsid w:val="00877F90"/>
    <w:rsid w:val="00881A7F"/>
    <w:rsid w:val="0088478D"/>
    <w:rsid w:val="008859DF"/>
    <w:rsid w:val="00890922"/>
    <w:rsid w:val="008912E6"/>
    <w:rsid w:val="008914BD"/>
    <w:rsid w:val="00892D26"/>
    <w:rsid w:val="00893934"/>
    <w:rsid w:val="00896915"/>
    <w:rsid w:val="008A10A3"/>
    <w:rsid w:val="008A1593"/>
    <w:rsid w:val="008B5BBC"/>
    <w:rsid w:val="008C1879"/>
    <w:rsid w:val="008C5DCA"/>
    <w:rsid w:val="008D0527"/>
    <w:rsid w:val="008D7D6E"/>
    <w:rsid w:val="008E056F"/>
    <w:rsid w:val="008E3083"/>
    <w:rsid w:val="008E5AE2"/>
    <w:rsid w:val="008E6163"/>
    <w:rsid w:val="008F04FD"/>
    <w:rsid w:val="008F1726"/>
    <w:rsid w:val="008F18EB"/>
    <w:rsid w:val="008F23F0"/>
    <w:rsid w:val="008F321C"/>
    <w:rsid w:val="008F38E6"/>
    <w:rsid w:val="008F4F2B"/>
    <w:rsid w:val="008F5F8A"/>
    <w:rsid w:val="00900DF9"/>
    <w:rsid w:val="00910014"/>
    <w:rsid w:val="009120E4"/>
    <w:rsid w:val="00917347"/>
    <w:rsid w:val="009208C9"/>
    <w:rsid w:val="00922A8B"/>
    <w:rsid w:val="00943E56"/>
    <w:rsid w:val="00946BEA"/>
    <w:rsid w:val="009471A0"/>
    <w:rsid w:val="009543F2"/>
    <w:rsid w:val="009644BC"/>
    <w:rsid w:val="00964CEA"/>
    <w:rsid w:val="0096523F"/>
    <w:rsid w:val="0097249F"/>
    <w:rsid w:val="0097279A"/>
    <w:rsid w:val="00977029"/>
    <w:rsid w:val="0098326B"/>
    <w:rsid w:val="00983F63"/>
    <w:rsid w:val="009906FC"/>
    <w:rsid w:val="00990BE8"/>
    <w:rsid w:val="00992436"/>
    <w:rsid w:val="00993630"/>
    <w:rsid w:val="0099740A"/>
    <w:rsid w:val="009A3E3E"/>
    <w:rsid w:val="009A6F60"/>
    <w:rsid w:val="009A7389"/>
    <w:rsid w:val="009B5B90"/>
    <w:rsid w:val="009B6550"/>
    <w:rsid w:val="009B6FF5"/>
    <w:rsid w:val="009C09DC"/>
    <w:rsid w:val="009C48AE"/>
    <w:rsid w:val="009C791D"/>
    <w:rsid w:val="009C7E25"/>
    <w:rsid w:val="009D4901"/>
    <w:rsid w:val="009D5C3B"/>
    <w:rsid w:val="009F3B25"/>
    <w:rsid w:val="00A0090A"/>
    <w:rsid w:val="00A10E13"/>
    <w:rsid w:val="00A12058"/>
    <w:rsid w:val="00A124AE"/>
    <w:rsid w:val="00A12A25"/>
    <w:rsid w:val="00A13539"/>
    <w:rsid w:val="00A1413C"/>
    <w:rsid w:val="00A145BA"/>
    <w:rsid w:val="00A15611"/>
    <w:rsid w:val="00A200ED"/>
    <w:rsid w:val="00A25E69"/>
    <w:rsid w:val="00A26EE0"/>
    <w:rsid w:val="00A3109C"/>
    <w:rsid w:val="00A311B5"/>
    <w:rsid w:val="00A320D6"/>
    <w:rsid w:val="00A35157"/>
    <w:rsid w:val="00A41494"/>
    <w:rsid w:val="00A44206"/>
    <w:rsid w:val="00A463FE"/>
    <w:rsid w:val="00A46B5A"/>
    <w:rsid w:val="00A62BA6"/>
    <w:rsid w:val="00A668D9"/>
    <w:rsid w:val="00A67299"/>
    <w:rsid w:val="00A67894"/>
    <w:rsid w:val="00A71082"/>
    <w:rsid w:val="00A7760E"/>
    <w:rsid w:val="00A85F45"/>
    <w:rsid w:val="00A86851"/>
    <w:rsid w:val="00A94265"/>
    <w:rsid w:val="00A97034"/>
    <w:rsid w:val="00A973EA"/>
    <w:rsid w:val="00AA7DF9"/>
    <w:rsid w:val="00AB21D8"/>
    <w:rsid w:val="00AB48C8"/>
    <w:rsid w:val="00AC0236"/>
    <w:rsid w:val="00AC0344"/>
    <w:rsid w:val="00AC3CD6"/>
    <w:rsid w:val="00AC4DB8"/>
    <w:rsid w:val="00AC5389"/>
    <w:rsid w:val="00AD47E3"/>
    <w:rsid w:val="00AD6C4D"/>
    <w:rsid w:val="00AD7F1F"/>
    <w:rsid w:val="00AE4903"/>
    <w:rsid w:val="00AE4ACE"/>
    <w:rsid w:val="00AE55E6"/>
    <w:rsid w:val="00AF0742"/>
    <w:rsid w:val="00AF3189"/>
    <w:rsid w:val="00AF4E37"/>
    <w:rsid w:val="00B07A61"/>
    <w:rsid w:val="00B24B7F"/>
    <w:rsid w:val="00B2699E"/>
    <w:rsid w:val="00B42D8D"/>
    <w:rsid w:val="00B4599E"/>
    <w:rsid w:val="00B500A3"/>
    <w:rsid w:val="00B50257"/>
    <w:rsid w:val="00B54A9D"/>
    <w:rsid w:val="00B560BF"/>
    <w:rsid w:val="00B642D8"/>
    <w:rsid w:val="00B64D40"/>
    <w:rsid w:val="00B71113"/>
    <w:rsid w:val="00B7124C"/>
    <w:rsid w:val="00B772D1"/>
    <w:rsid w:val="00B81E53"/>
    <w:rsid w:val="00B8388E"/>
    <w:rsid w:val="00B839F3"/>
    <w:rsid w:val="00B9054F"/>
    <w:rsid w:val="00B920EC"/>
    <w:rsid w:val="00B94BD9"/>
    <w:rsid w:val="00B963A9"/>
    <w:rsid w:val="00B96DBB"/>
    <w:rsid w:val="00BA0121"/>
    <w:rsid w:val="00BA1CE4"/>
    <w:rsid w:val="00BA2948"/>
    <w:rsid w:val="00BA4698"/>
    <w:rsid w:val="00BB2520"/>
    <w:rsid w:val="00BB3B00"/>
    <w:rsid w:val="00BC649C"/>
    <w:rsid w:val="00BC6E10"/>
    <w:rsid w:val="00BC7684"/>
    <w:rsid w:val="00BD1DA1"/>
    <w:rsid w:val="00BD32FA"/>
    <w:rsid w:val="00BD649D"/>
    <w:rsid w:val="00BE10FE"/>
    <w:rsid w:val="00BF3214"/>
    <w:rsid w:val="00BF632F"/>
    <w:rsid w:val="00C07857"/>
    <w:rsid w:val="00C1292D"/>
    <w:rsid w:val="00C23722"/>
    <w:rsid w:val="00C32DFA"/>
    <w:rsid w:val="00C36626"/>
    <w:rsid w:val="00C36DF1"/>
    <w:rsid w:val="00C37456"/>
    <w:rsid w:val="00C37E83"/>
    <w:rsid w:val="00C41797"/>
    <w:rsid w:val="00C45751"/>
    <w:rsid w:val="00C503C2"/>
    <w:rsid w:val="00C50D7C"/>
    <w:rsid w:val="00C54647"/>
    <w:rsid w:val="00C57C70"/>
    <w:rsid w:val="00C613A6"/>
    <w:rsid w:val="00C63188"/>
    <w:rsid w:val="00C64AAB"/>
    <w:rsid w:val="00C73B9C"/>
    <w:rsid w:val="00C7553A"/>
    <w:rsid w:val="00C75CEA"/>
    <w:rsid w:val="00C83E89"/>
    <w:rsid w:val="00C909E7"/>
    <w:rsid w:val="00C9128F"/>
    <w:rsid w:val="00C914DA"/>
    <w:rsid w:val="00C97D91"/>
    <w:rsid w:val="00CA4A4A"/>
    <w:rsid w:val="00CA4F67"/>
    <w:rsid w:val="00CC6840"/>
    <w:rsid w:val="00CC6A8C"/>
    <w:rsid w:val="00CE4D81"/>
    <w:rsid w:val="00CE77B9"/>
    <w:rsid w:val="00CF034B"/>
    <w:rsid w:val="00CF1324"/>
    <w:rsid w:val="00CF4604"/>
    <w:rsid w:val="00CF70AF"/>
    <w:rsid w:val="00D0692E"/>
    <w:rsid w:val="00D17B34"/>
    <w:rsid w:val="00D2305E"/>
    <w:rsid w:val="00D2450E"/>
    <w:rsid w:val="00D249B4"/>
    <w:rsid w:val="00D33B49"/>
    <w:rsid w:val="00D356D1"/>
    <w:rsid w:val="00D37248"/>
    <w:rsid w:val="00D375E8"/>
    <w:rsid w:val="00D40E6A"/>
    <w:rsid w:val="00D44855"/>
    <w:rsid w:val="00D46EC5"/>
    <w:rsid w:val="00D514E4"/>
    <w:rsid w:val="00D51DEA"/>
    <w:rsid w:val="00D53A8D"/>
    <w:rsid w:val="00D53C72"/>
    <w:rsid w:val="00D5605B"/>
    <w:rsid w:val="00D62A53"/>
    <w:rsid w:val="00D6618A"/>
    <w:rsid w:val="00D70C7F"/>
    <w:rsid w:val="00D72875"/>
    <w:rsid w:val="00D76033"/>
    <w:rsid w:val="00D769DB"/>
    <w:rsid w:val="00D824C8"/>
    <w:rsid w:val="00D8293E"/>
    <w:rsid w:val="00D90690"/>
    <w:rsid w:val="00D939B7"/>
    <w:rsid w:val="00D94670"/>
    <w:rsid w:val="00D9565F"/>
    <w:rsid w:val="00DA586F"/>
    <w:rsid w:val="00DB348C"/>
    <w:rsid w:val="00DB3AEE"/>
    <w:rsid w:val="00DB5138"/>
    <w:rsid w:val="00DC317F"/>
    <w:rsid w:val="00DC3470"/>
    <w:rsid w:val="00DC46DC"/>
    <w:rsid w:val="00DC65F7"/>
    <w:rsid w:val="00DC69EE"/>
    <w:rsid w:val="00DD13B3"/>
    <w:rsid w:val="00DD1774"/>
    <w:rsid w:val="00DD7738"/>
    <w:rsid w:val="00DD7B04"/>
    <w:rsid w:val="00DE37F4"/>
    <w:rsid w:val="00DE7FDE"/>
    <w:rsid w:val="00DF03DB"/>
    <w:rsid w:val="00DF675F"/>
    <w:rsid w:val="00E00B66"/>
    <w:rsid w:val="00E01638"/>
    <w:rsid w:val="00E03E2D"/>
    <w:rsid w:val="00E1379B"/>
    <w:rsid w:val="00E15788"/>
    <w:rsid w:val="00E15E33"/>
    <w:rsid w:val="00E171C4"/>
    <w:rsid w:val="00E205D8"/>
    <w:rsid w:val="00E206A5"/>
    <w:rsid w:val="00E24533"/>
    <w:rsid w:val="00E3489E"/>
    <w:rsid w:val="00E364B6"/>
    <w:rsid w:val="00E4411A"/>
    <w:rsid w:val="00E54407"/>
    <w:rsid w:val="00E636DA"/>
    <w:rsid w:val="00E654C7"/>
    <w:rsid w:val="00E71277"/>
    <w:rsid w:val="00E746E0"/>
    <w:rsid w:val="00E76F1E"/>
    <w:rsid w:val="00E7778C"/>
    <w:rsid w:val="00E86CFC"/>
    <w:rsid w:val="00E90767"/>
    <w:rsid w:val="00E961F5"/>
    <w:rsid w:val="00EA2912"/>
    <w:rsid w:val="00EA2E5C"/>
    <w:rsid w:val="00EA4991"/>
    <w:rsid w:val="00EB0765"/>
    <w:rsid w:val="00EB0B1E"/>
    <w:rsid w:val="00EB1490"/>
    <w:rsid w:val="00EB1BA3"/>
    <w:rsid w:val="00EC0202"/>
    <w:rsid w:val="00EC3B6B"/>
    <w:rsid w:val="00ED15AE"/>
    <w:rsid w:val="00ED1F42"/>
    <w:rsid w:val="00ED3B97"/>
    <w:rsid w:val="00ED3E95"/>
    <w:rsid w:val="00ED49A4"/>
    <w:rsid w:val="00ED581B"/>
    <w:rsid w:val="00ED6005"/>
    <w:rsid w:val="00EE0742"/>
    <w:rsid w:val="00EF2828"/>
    <w:rsid w:val="00EF2AB2"/>
    <w:rsid w:val="00EF3854"/>
    <w:rsid w:val="00EF4DDB"/>
    <w:rsid w:val="00EF5A3A"/>
    <w:rsid w:val="00EF5C32"/>
    <w:rsid w:val="00F04814"/>
    <w:rsid w:val="00F05751"/>
    <w:rsid w:val="00F06D0A"/>
    <w:rsid w:val="00F12950"/>
    <w:rsid w:val="00F1671C"/>
    <w:rsid w:val="00F25751"/>
    <w:rsid w:val="00F26AF3"/>
    <w:rsid w:val="00F32389"/>
    <w:rsid w:val="00F34341"/>
    <w:rsid w:val="00F35297"/>
    <w:rsid w:val="00F374F0"/>
    <w:rsid w:val="00F43D0F"/>
    <w:rsid w:val="00F44F66"/>
    <w:rsid w:val="00F50462"/>
    <w:rsid w:val="00F55F9C"/>
    <w:rsid w:val="00F62112"/>
    <w:rsid w:val="00F62FC7"/>
    <w:rsid w:val="00F670BB"/>
    <w:rsid w:val="00F72FA6"/>
    <w:rsid w:val="00F7452E"/>
    <w:rsid w:val="00F86067"/>
    <w:rsid w:val="00F87E80"/>
    <w:rsid w:val="00F90443"/>
    <w:rsid w:val="00F91A3E"/>
    <w:rsid w:val="00F945F0"/>
    <w:rsid w:val="00F94FC5"/>
    <w:rsid w:val="00F9549D"/>
    <w:rsid w:val="00F97ACD"/>
    <w:rsid w:val="00F97B0E"/>
    <w:rsid w:val="00FA0DD5"/>
    <w:rsid w:val="00FB134B"/>
    <w:rsid w:val="00FC2073"/>
    <w:rsid w:val="00FC2A06"/>
    <w:rsid w:val="00FC3120"/>
    <w:rsid w:val="00FC3FEB"/>
    <w:rsid w:val="00FC421D"/>
    <w:rsid w:val="00FC5BF1"/>
    <w:rsid w:val="00FD033C"/>
    <w:rsid w:val="00FD47BE"/>
    <w:rsid w:val="00FD59B6"/>
    <w:rsid w:val="00FE0004"/>
    <w:rsid w:val="00FE2A53"/>
    <w:rsid w:val="00FE5519"/>
    <w:rsid w:val="00FF0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0B70E1"/>
  <w15:docId w15:val="{852AC112-E9E2-EC40-9F87-7BB0E674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0229"/>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ind w:left="120"/>
      <w:outlineLvl w:val="0"/>
    </w:pPr>
    <w:rPr>
      <w:rFonts w:ascii="Helvetica" w:eastAsia="Helvetica" w:hAnsi="Helvetica" w:cs="Helvetica"/>
      <w:b/>
      <w:bCs/>
      <w:sz w:val="26"/>
      <w:szCs w:val="26"/>
      <w:lang w:bidi="en-US"/>
    </w:rPr>
  </w:style>
  <w:style w:type="paragraph" w:styleId="Heading2">
    <w:name w:val="heading 2"/>
    <w:basedOn w:val="Normal"/>
    <w:uiPriority w:val="1"/>
    <w:qFormat/>
    <w:rsid w:val="00A25E69"/>
    <w:pPr>
      <w:widowControl w:val="0"/>
      <w:tabs>
        <w:tab w:val="right" w:leader="dot" w:pos="720"/>
      </w:tabs>
      <w:autoSpaceDE w:val="0"/>
      <w:autoSpaceDN w:val="0"/>
      <w:outlineLvl w:val="1"/>
    </w:pPr>
    <w:rPr>
      <w:rFonts w:ascii="American Typewriter" w:eastAsia="Baskerville" w:hAnsi="American Typewriter" w:cs="Baskerville"/>
      <w:color w:val="231F20"/>
      <w:sz w:val="22"/>
      <w:szCs w:val="22"/>
      <w:u w:val="single"/>
      <w:lang w:bidi="en-US"/>
    </w:rPr>
  </w:style>
  <w:style w:type="paragraph" w:styleId="Heading3">
    <w:name w:val="heading 3"/>
    <w:basedOn w:val="Normal"/>
    <w:uiPriority w:val="1"/>
    <w:qFormat/>
    <w:pPr>
      <w:widowControl w:val="0"/>
      <w:autoSpaceDE w:val="0"/>
      <w:autoSpaceDN w:val="0"/>
      <w:spacing w:line="257" w:lineRule="exact"/>
      <w:ind w:left="120"/>
      <w:outlineLvl w:val="2"/>
    </w:pPr>
    <w:rPr>
      <w:rFonts w:ascii="Baskerville" w:eastAsia="Baskerville" w:hAnsi="Baskerville" w:cs="Baskerville"/>
      <w:b/>
      <w:bCs/>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widowControl w:val="0"/>
      <w:autoSpaceDE w:val="0"/>
      <w:autoSpaceDN w:val="0"/>
      <w:spacing w:before="181"/>
      <w:ind w:left="120"/>
    </w:pPr>
    <w:rPr>
      <w:rFonts w:ascii="Helvetica" w:eastAsia="Helvetica" w:hAnsi="Helvetica" w:cs="Helvetica"/>
      <w:b/>
      <w:bCs/>
      <w:sz w:val="26"/>
      <w:szCs w:val="26"/>
      <w:lang w:bidi="en-US"/>
    </w:rPr>
  </w:style>
  <w:style w:type="paragraph" w:styleId="TOC2">
    <w:name w:val="toc 2"/>
    <w:basedOn w:val="Normal"/>
    <w:uiPriority w:val="39"/>
    <w:qFormat/>
    <w:pPr>
      <w:widowControl w:val="0"/>
      <w:autoSpaceDE w:val="0"/>
      <w:autoSpaceDN w:val="0"/>
      <w:spacing w:line="220" w:lineRule="exact"/>
      <w:ind w:left="120"/>
    </w:pPr>
    <w:rPr>
      <w:rFonts w:ascii="Baskerville" w:eastAsia="Baskerville" w:hAnsi="Baskerville" w:cs="Baskerville"/>
      <w:b/>
      <w:bCs/>
      <w:sz w:val="20"/>
      <w:szCs w:val="20"/>
      <w:lang w:bidi="en-US"/>
    </w:rPr>
  </w:style>
  <w:style w:type="paragraph" w:styleId="TOC3">
    <w:name w:val="toc 3"/>
    <w:basedOn w:val="Normal"/>
    <w:uiPriority w:val="39"/>
    <w:qFormat/>
    <w:pPr>
      <w:widowControl w:val="0"/>
      <w:autoSpaceDE w:val="0"/>
      <w:autoSpaceDN w:val="0"/>
      <w:spacing w:line="220" w:lineRule="exact"/>
      <w:ind w:left="120"/>
    </w:pPr>
    <w:rPr>
      <w:rFonts w:ascii="Baskerville" w:eastAsia="Baskerville" w:hAnsi="Baskerville" w:cs="Baskerville"/>
      <w:sz w:val="20"/>
      <w:szCs w:val="20"/>
      <w:lang w:bidi="en-US"/>
    </w:rPr>
  </w:style>
  <w:style w:type="paragraph" w:styleId="TOC4">
    <w:name w:val="toc 4"/>
    <w:basedOn w:val="Normal"/>
    <w:uiPriority w:val="1"/>
    <w:qFormat/>
    <w:pPr>
      <w:widowControl w:val="0"/>
      <w:autoSpaceDE w:val="0"/>
      <w:autoSpaceDN w:val="0"/>
      <w:spacing w:before="158"/>
      <w:ind w:left="1200"/>
    </w:pPr>
    <w:rPr>
      <w:rFonts w:ascii="Baskerville" w:eastAsia="Baskerville" w:hAnsi="Baskerville" w:cs="Baskerville"/>
      <w:b/>
      <w:bCs/>
      <w:sz w:val="20"/>
      <w:szCs w:val="20"/>
      <w:lang w:bidi="en-US"/>
    </w:rPr>
  </w:style>
  <w:style w:type="paragraph" w:styleId="TOC5">
    <w:name w:val="toc 5"/>
    <w:basedOn w:val="Normal"/>
    <w:uiPriority w:val="1"/>
    <w:qFormat/>
    <w:pPr>
      <w:widowControl w:val="0"/>
      <w:autoSpaceDE w:val="0"/>
      <w:autoSpaceDN w:val="0"/>
      <w:spacing w:line="241" w:lineRule="exact"/>
      <w:ind w:left="1200"/>
    </w:pPr>
    <w:rPr>
      <w:rFonts w:ascii="Baskerville" w:eastAsia="Baskerville" w:hAnsi="Baskerville" w:cs="Baskerville"/>
      <w:sz w:val="20"/>
      <w:szCs w:val="20"/>
      <w:lang w:bidi="en-US"/>
    </w:rPr>
  </w:style>
  <w:style w:type="paragraph" w:styleId="TOC6">
    <w:name w:val="toc 6"/>
    <w:basedOn w:val="Normal"/>
    <w:uiPriority w:val="1"/>
    <w:qFormat/>
    <w:pPr>
      <w:widowControl w:val="0"/>
      <w:autoSpaceDE w:val="0"/>
      <w:autoSpaceDN w:val="0"/>
      <w:spacing w:before="167"/>
      <w:ind w:left="1560"/>
    </w:pPr>
    <w:rPr>
      <w:rFonts w:ascii="Baskerville" w:eastAsia="Baskerville" w:hAnsi="Baskerville" w:cs="Baskerville"/>
      <w:b/>
      <w:bCs/>
      <w:sz w:val="20"/>
      <w:szCs w:val="20"/>
      <w:lang w:bidi="en-US"/>
    </w:rPr>
  </w:style>
  <w:style w:type="paragraph" w:styleId="TOC7">
    <w:name w:val="toc 7"/>
    <w:basedOn w:val="Normal"/>
    <w:uiPriority w:val="1"/>
    <w:qFormat/>
    <w:pPr>
      <w:widowControl w:val="0"/>
      <w:autoSpaceDE w:val="0"/>
      <w:autoSpaceDN w:val="0"/>
      <w:spacing w:line="220" w:lineRule="exact"/>
      <w:ind w:left="1560"/>
    </w:pPr>
    <w:rPr>
      <w:rFonts w:ascii="Baskerville" w:eastAsia="Baskerville" w:hAnsi="Baskerville" w:cs="Baskerville"/>
      <w:sz w:val="20"/>
      <w:szCs w:val="20"/>
      <w:lang w:bidi="en-US"/>
    </w:rPr>
  </w:style>
  <w:style w:type="paragraph" w:styleId="BodyText">
    <w:name w:val="Body Text"/>
    <w:basedOn w:val="Normal"/>
    <w:uiPriority w:val="1"/>
    <w:qFormat/>
    <w:rsid w:val="00A25E69"/>
    <w:pPr>
      <w:widowControl w:val="0"/>
      <w:tabs>
        <w:tab w:val="right" w:leader="dot" w:pos="720"/>
      </w:tabs>
      <w:autoSpaceDE w:val="0"/>
      <w:autoSpaceDN w:val="0"/>
      <w:ind w:right="117"/>
      <w:jc w:val="both"/>
    </w:pPr>
    <w:rPr>
      <w:rFonts w:ascii="Avenir Light" w:eastAsia="Baskerville" w:hAnsi="Avenir Light" w:cs="Baskerville"/>
      <w:color w:val="231F20"/>
      <w:spacing w:val="-3"/>
      <w:sz w:val="20"/>
      <w:szCs w:val="20"/>
      <w:lang w:bidi="en-US"/>
    </w:rPr>
  </w:style>
  <w:style w:type="paragraph" w:styleId="ListParagraph">
    <w:name w:val="List Paragraph"/>
    <w:basedOn w:val="Normal"/>
    <w:uiPriority w:val="1"/>
    <w:qFormat/>
    <w:pPr>
      <w:widowControl w:val="0"/>
      <w:autoSpaceDE w:val="0"/>
      <w:autoSpaceDN w:val="0"/>
      <w:spacing w:line="220" w:lineRule="exact"/>
      <w:ind w:left="480" w:hanging="360"/>
    </w:pPr>
    <w:rPr>
      <w:rFonts w:ascii="Baskerville" w:eastAsia="Baskerville" w:hAnsi="Baskerville" w:cs="Baskerville"/>
      <w:sz w:val="22"/>
      <w:szCs w:val="22"/>
      <w:lang w:bidi="en-US"/>
    </w:rPr>
  </w:style>
  <w:style w:type="paragraph" w:customStyle="1" w:styleId="TableParagraph">
    <w:name w:val="Table Paragraph"/>
    <w:basedOn w:val="Normal"/>
    <w:uiPriority w:val="1"/>
    <w:qFormat/>
    <w:pPr>
      <w:widowControl w:val="0"/>
      <w:autoSpaceDE w:val="0"/>
      <w:autoSpaceDN w:val="0"/>
      <w:spacing w:before="57" w:line="242" w:lineRule="exact"/>
      <w:ind w:left="80"/>
    </w:pPr>
    <w:rPr>
      <w:rFonts w:ascii="Baskerville" w:eastAsia="Baskerville" w:hAnsi="Baskerville" w:cs="Baskerville"/>
      <w:sz w:val="22"/>
      <w:szCs w:val="22"/>
      <w:lang w:bidi="en-US"/>
    </w:rPr>
  </w:style>
  <w:style w:type="paragraph" w:styleId="BalloonText">
    <w:name w:val="Balloon Text"/>
    <w:basedOn w:val="Normal"/>
    <w:link w:val="BalloonTextChar"/>
    <w:uiPriority w:val="99"/>
    <w:semiHidden/>
    <w:unhideWhenUsed/>
    <w:rsid w:val="002C01E0"/>
    <w:pPr>
      <w:widowControl w:val="0"/>
      <w:autoSpaceDE w:val="0"/>
      <w:autoSpaceDN w:val="0"/>
    </w:pPr>
    <w:rPr>
      <w:rFonts w:ascii="Segoe UI" w:eastAsia="Baskerville" w:hAnsi="Segoe UI" w:cs="Segoe UI"/>
      <w:sz w:val="18"/>
      <w:szCs w:val="18"/>
      <w:lang w:bidi="en-US"/>
    </w:rPr>
  </w:style>
  <w:style w:type="character" w:customStyle="1" w:styleId="BalloonTextChar">
    <w:name w:val="Balloon Text Char"/>
    <w:basedOn w:val="DefaultParagraphFont"/>
    <w:link w:val="BalloonText"/>
    <w:uiPriority w:val="99"/>
    <w:semiHidden/>
    <w:rsid w:val="002C01E0"/>
    <w:rPr>
      <w:rFonts w:ascii="Segoe UI" w:eastAsia="Baskerville" w:hAnsi="Segoe UI" w:cs="Segoe UI"/>
      <w:sz w:val="18"/>
      <w:szCs w:val="18"/>
      <w:lang w:bidi="en-US"/>
    </w:rPr>
  </w:style>
  <w:style w:type="character" w:styleId="Hyperlink">
    <w:name w:val="Hyperlink"/>
    <w:basedOn w:val="DefaultParagraphFont"/>
    <w:uiPriority w:val="99"/>
    <w:unhideWhenUsed/>
    <w:rsid w:val="00890922"/>
    <w:rPr>
      <w:color w:val="0000FF"/>
      <w:u w:val="single"/>
    </w:rPr>
  </w:style>
  <w:style w:type="character" w:styleId="FollowedHyperlink">
    <w:name w:val="FollowedHyperlink"/>
    <w:basedOn w:val="DefaultParagraphFont"/>
    <w:uiPriority w:val="99"/>
    <w:semiHidden/>
    <w:unhideWhenUsed/>
    <w:rsid w:val="00890922"/>
    <w:rPr>
      <w:color w:val="800080" w:themeColor="followedHyperlink"/>
      <w:u w:val="single"/>
    </w:rPr>
  </w:style>
  <w:style w:type="character" w:customStyle="1" w:styleId="UnresolvedMention1">
    <w:name w:val="Unresolved Mention1"/>
    <w:basedOn w:val="DefaultParagraphFont"/>
    <w:uiPriority w:val="99"/>
    <w:semiHidden/>
    <w:unhideWhenUsed/>
    <w:rsid w:val="00D94670"/>
    <w:rPr>
      <w:color w:val="605E5C"/>
      <w:shd w:val="clear" w:color="auto" w:fill="E1DFDD"/>
    </w:rPr>
  </w:style>
  <w:style w:type="paragraph" w:styleId="NormalWeb">
    <w:name w:val="Normal (Web)"/>
    <w:basedOn w:val="Normal"/>
    <w:uiPriority w:val="99"/>
    <w:semiHidden/>
    <w:unhideWhenUsed/>
    <w:rsid w:val="00E76F1E"/>
    <w:pPr>
      <w:spacing w:before="100" w:beforeAutospacing="1" w:after="100" w:afterAutospacing="1"/>
    </w:pPr>
  </w:style>
  <w:style w:type="paragraph" w:styleId="NoSpacing">
    <w:name w:val="No Spacing"/>
    <w:uiPriority w:val="1"/>
    <w:qFormat/>
    <w:rsid w:val="0015312E"/>
    <w:rPr>
      <w:rFonts w:ascii="Baskerville" w:eastAsia="Baskerville" w:hAnsi="Baskerville" w:cs="Baskerville"/>
      <w:lang w:bidi="en-US"/>
    </w:rPr>
  </w:style>
  <w:style w:type="paragraph" w:styleId="Header">
    <w:name w:val="header"/>
    <w:basedOn w:val="Normal"/>
    <w:link w:val="HeaderChar"/>
    <w:uiPriority w:val="99"/>
    <w:unhideWhenUsed/>
    <w:rsid w:val="00BD1DA1"/>
    <w:pPr>
      <w:tabs>
        <w:tab w:val="center" w:pos="4680"/>
        <w:tab w:val="right" w:pos="9360"/>
      </w:tabs>
    </w:pPr>
  </w:style>
  <w:style w:type="character" w:customStyle="1" w:styleId="HeaderChar">
    <w:name w:val="Header Char"/>
    <w:basedOn w:val="DefaultParagraphFont"/>
    <w:link w:val="Header"/>
    <w:uiPriority w:val="99"/>
    <w:rsid w:val="00BD1D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1DA1"/>
    <w:pPr>
      <w:tabs>
        <w:tab w:val="center" w:pos="4680"/>
        <w:tab w:val="right" w:pos="9360"/>
      </w:tabs>
    </w:pPr>
  </w:style>
  <w:style w:type="character" w:customStyle="1" w:styleId="FooterChar">
    <w:name w:val="Footer Char"/>
    <w:basedOn w:val="DefaultParagraphFont"/>
    <w:link w:val="Footer"/>
    <w:uiPriority w:val="99"/>
    <w:rsid w:val="00BD1DA1"/>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C0867"/>
  </w:style>
  <w:style w:type="character" w:styleId="SubtleReference">
    <w:name w:val="Subtle Reference"/>
    <w:basedOn w:val="DefaultParagraphFont"/>
    <w:uiPriority w:val="31"/>
    <w:qFormat/>
    <w:rsid w:val="00F374F0"/>
    <w:rPr>
      <w:smallCaps/>
      <w:color w:val="5A5A5A" w:themeColor="text1" w:themeTint="A5"/>
    </w:rPr>
  </w:style>
  <w:style w:type="character" w:styleId="UnresolvedMention">
    <w:name w:val="Unresolved Mention"/>
    <w:basedOn w:val="DefaultParagraphFont"/>
    <w:uiPriority w:val="99"/>
    <w:semiHidden/>
    <w:unhideWhenUsed/>
    <w:rsid w:val="00DB5138"/>
    <w:rPr>
      <w:color w:val="605E5C"/>
      <w:shd w:val="clear" w:color="auto" w:fill="E1DFDD"/>
    </w:rPr>
  </w:style>
  <w:style w:type="paragraph" w:styleId="Revision">
    <w:name w:val="Revision"/>
    <w:hidden/>
    <w:uiPriority w:val="99"/>
    <w:semiHidden/>
    <w:rsid w:val="001D3E3E"/>
    <w:pPr>
      <w:widowControl/>
      <w:autoSpaceDE/>
      <w:autoSpaceDN/>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57A8"/>
    <w:rPr>
      <w:sz w:val="16"/>
      <w:szCs w:val="16"/>
    </w:rPr>
  </w:style>
  <w:style w:type="paragraph" w:styleId="CommentText">
    <w:name w:val="annotation text"/>
    <w:basedOn w:val="Normal"/>
    <w:link w:val="CommentTextChar"/>
    <w:uiPriority w:val="99"/>
    <w:semiHidden/>
    <w:unhideWhenUsed/>
    <w:rsid w:val="003B57A8"/>
    <w:rPr>
      <w:sz w:val="20"/>
      <w:szCs w:val="20"/>
    </w:rPr>
  </w:style>
  <w:style w:type="character" w:customStyle="1" w:styleId="CommentTextChar">
    <w:name w:val="Comment Text Char"/>
    <w:basedOn w:val="DefaultParagraphFont"/>
    <w:link w:val="CommentText"/>
    <w:uiPriority w:val="99"/>
    <w:semiHidden/>
    <w:rsid w:val="003B57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57A8"/>
    <w:rPr>
      <w:b/>
      <w:bCs/>
    </w:rPr>
  </w:style>
  <w:style w:type="character" w:customStyle="1" w:styleId="CommentSubjectChar">
    <w:name w:val="Comment Subject Char"/>
    <w:basedOn w:val="CommentTextChar"/>
    <w:link w:val="CommentSubject"/>
    <w:uiPriority w:val="99"/>
    <w:semiHidden/>
    <w:rsid w:val="003B57A8"/>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3F6A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itle">
    <w:name w:val="Title"/>
    <w:basedOn w:val="Normal"/>
    <w:next w:val="Normal"/>
    <w:link w:val="TitleChar"/>
    <w:uiPriority w:val="10"/>
    <w:qFormat/>
    <w:rsid w:val="005A4B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B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13612">
      <w:bodyDiv w:val="1"/>
      <w:marLeft w:val="0"/>
      <w:marRight w:val="0"/>
      <w:marTop w:val="0"/>
      <w:marBottom w:val="0"/>
      <w:divBdr>
        <w:top w:val="none" w:sz="0" w:space="0" w:color="auto"/>
        <w:left w:val="none" w:sz="0" w:space="0" w:color="auto"/>
        <w:bottom w:val="none" w:sz="0" w:space="0" w:color="auto"/>
        <w:right w:val="none" w:sz="0" w:space="0" w:color="auto"/>
      </w:divBdr>
    </w:div>
    <w:div w:id="254631886">
      <w:bodyDiv w:val="1"/>
      <w:marLeft w:val="0"/>
      <w:marRight w:val="0"/>
      <w:marTop w:val="0"/>
      <w:marBottom w:val="0"/>
      <w:divBdr>
        <w:top w:val="none" w:sz="0" w:space="0" w:color="auto"/>
        <w:left w:val="none" w:sz="0" w:space="0" w:color="auto"/>
        <w:bottom w:val="none" w:sz="0" w:space="0" w:color="auto"/>
        <w:right w:val="none" w:sz="0" w:space="0" w:color="auto"/>
      </w:divBdr>
    </w:div>
    <w:div w:id="634988911">
      <w:bodyDiv w:val="1"/>
      <w:marLeft w:val="0"/>
      <w:marRight w:val="0"/>
      <w:marTop w:val="0"/>
      <w:marBottom w:val="0"/>
      <w:divBdr>
        <w:top w:val="none" w:sz="0" w:space="0" w:color="auto"/>
        <w:left w:val="none" w:sz="0" w:space="0" w:color="auto"/>
        <w:bottom w:val="none" w:sz="0" w:space="0" w:color="auto"/>
        <w:right w:val="none" w:sz="0" w:space="0" w:color="auto"/>
      </w:divBdr>
    </w:div>
    <w:div w:id="1292712138">
      <w:bodyDiv w:val="1"/>
      <w:marLeft w:val="0"/>
      <w:marRight w:val="0"/>
      <w:marTop w:val="0"/>
      <w:marBottom w:val="0"/>
      <w:divBdr>
        <w:top w:val="none" w:sz="0" w:space="0" w:color="auto"/>
        <w:left w:val="none" w:sz="0" w:space="0" w:color="auto"/>
        <w:bottom w:val="none" w:sz="0" w:space="0" w:color="auto"/>
        <w:right w:val="none" w:sz="0" w:space="0" w:color="auto"/>
      </w:divBdr>
    </w:div>
    <w:div w:id="1396854175">
      <w:bodyDiv w:val="1"/>
      <w:marLeft w:val="0"/>
      <w:marRight w:val="0"/>
      <w:marTop w:val="0"/>
      <w:marBottom w:val="0"/>
      <w:divBdr>
        <w:top w:val="none" w:sz="0" w:space="0" w:color="auto"/>
        <w:left w:val="none" w:sz="0" w:space="0" w:color="auto"/>
        <w:bottom w:val="none" w:sz="0" w:space="0" w:color="auto"/>
        <w:right w:val="none" w:sz="0" w:space="0" w:color="auto"/>
      </w:divBdr>
    </w:div>
    <w:div w:id="1799762289">
      <w:bodyDiv w:val="1"/>
      <w:marLeft w:val="0"/>
      <w:marRight w:val="0"/>
      <w:marTop w:val="0"/>
      <w:marBottom w:val="0"/>
      <w:divBdr>
        <w:top w:val="none" w:sz="0" w:space="0" w:color="auto"/>
        <w:left w:val="none" w:sz="0" w:space="0" w:color="auto"/>
        <w:bottom w:val="none" w:sz="0" w:space="0" w:color="auto"/>
        <w:right w:val="none" w:sz="0" w:space="0" w:color="auto"/>
      </w:divBdr>
    </w:div>
    <w:div w:id="181148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div.ucsb.edu/academic-services/forms-petitions" TargetMode="External"/><Relationship Id="rId18" Type="http://schemas.openxmlformats.org/officeDocument/2006/relationships/hyperlink" Target="https://www.graddiv.ucsb.edu/academic/interdisciplinary-emphases-certificate-programs" TargetMode="External"/><Relationship Id="rId26" Type="http://schemas.openxmlformats.org/officeDocument/2006/relationships/hyperlink" Target="https://www.graddiv.ucsb.edu/financial/other-ucsb-fellowships" TargetMode="External"/><Relationship Id="rId3" Type="http://schemas.openxmlformats.org/officeDocument/2006/relationships/styles" Target="styles.xml"/><Relationship Id="rId21" Type="http://schemas.openxmlformats.org/officeDocument/2006/relationships/hyperlink" Target="https://ap.ucsb.edu/compensation.and.benefits/ucsb.salary.scales/18.pdf" TargetMode="External"/><Relationship Id="rId7" Type="http://schemas.openxmlformats.org/officeDocument/2006/relationships/endnotes" Target="endnotes.xml"/><Relationship Id="rId12" Type="http://schemas.openxmlformats.org/officeDocument/2006/relationships/hyperlink" Target="http://www.graddiv.ucsb.edu/academic/forms-petitions" TargetMode="External"/><Relationship Id="rId17" Type="http://schemas.openxmlformats.org/officeDocument/2006/relationships/hyperlink" Target="http://www.graddiv.ucsb.edu/financial/tax-information/crossroads" TargetMode="External"/><Relationship Id="rId25" Type="http://schemas.openxmlformats.org/officeDocument/2006/relationships/hyperlink" Target="mailto:residency@sa.ucsb.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raddiv.ucsb.edu/filing/filing-your-thesis-dissertation-or-dma-supporting-document" TargetMode="External"/><Relationship Id="rId20" Type="http://schemas.openxmlformats.org/officeDocument/2006/relationships/hyperlink" Target="http://www.graddiv.ucsb.edu/financi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ddiv.ucsb.edu/forms/leave-absence" TargetMode="External"/><Relationship Id="rId24" Type="http://schemas.openxmlformats.org/officeDocument/2006/relationships/hyperlink" Target="http://www.graddiv.ucsb.edu/financial/tax-information"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graddiv.ucsb.edu/pubs" TargetMode="External"/><Relationship Id="rId23" Type="http://schemas.openxmlformats.org/officeDocument/2006/relationships/hyperlink" Target="https://ap.ucsb.edu/compensation.and.benefits/ucsb.salary.scales/22.pdf" TargetMode="External"/><Relationship Id="rId28" Type="http://schemas.openxmlformats.org/officeDocument/2006/relationships/header" Target="header2.xml"/><Relationship Id="rId10" Type="http://schemas.openxmlformats.org/officeDocument/2006/relationships/hyperlink" Target="https://www.graddiv.ucsb.edu/forms/reinstate-lapsed-status" TargetMode="External"/><Relationship Id="rId19" Type="http://schemas.openxmlformats.org/officeDocument/2006/relationships/hyperlink" Target="http://www.registrar.ucsb.edu/feeinfo.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gistrar.sa.ucsb.edu" TargetMode="External"/><Relationship Id="rId14" Type="http://schemas.openxmlformats.org/officeDocument/2006/relationships/hyperlink" Target="https://www.graddiv.ucsb.edu/academic-services/forms-petitions" TargetMode="External"/><Relationship Id="rId22" Type="http://schemas.openxmlformats.org/officeDocument/2006/relationships/hyperlink" Target="http://ucnet.universityofcalifornia.edu/labor/bargaining-units/bx/contract.html"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E17E-E959-824B-90DB-88BFF9E5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29</Pages>
  <Words>14492</Words>
  <Characters>80287</Characters>
  <Application>Microsoft Office Word</Application>
  <DocSecurity>0</DocSecurity>
  <Lines>1130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Cox</dc:creator>
  <cp:lastModifiedBy>Naoki Yamamoto</cp:lastModifiedBy>
  <cp:revision>5</cp:revision>
  <cp:lastPrinted>2021-06-01T21:47:00Z</cp:lastPrinted>
  <dcterms:created xsi:type="dcterms:W3CDTF">2024-09-24T20:41:00Z</dcterms:created>
  <dcterms:modified xsi:type="dcterms:W3CDTF">2024-10-10T19:33:00Z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2018-09-06T00:00:00Z</vt:filetime>
  </property>
  <property fmtid="{D5CDD505-2E9C-101B-9397-08002B2CF9AE}" pid="3" name="Creator">
    <vt:lpwstr>Adobe InDesign CC 13.1 (Macintosh)</vt:lpwstr>
  </property>
  <property fmtid="{D5CDD505-2E9C-101B-9397-08002B2CF9AE}" pid="4" name="LastSaved">
    <vt:filetime>2018-09-06T00:00:00Z</vt:filetime>
  </property>
</Properties>
</file>